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45EB3" w14:textId="77777777" w:rsidR="002056F3" w:rsidRPr="002056F3" w:rsidRDefault="002056F3" w:rsidP="002056F3">
      <w:pPr>
        <w:autoSpaceDN w:val="0"/>
        <w:adjustRightInd w:val="0"/>
        <w:spacing w:after="0" w:line="240" w:lineRule="auto"/>
        <w:ind w:left="4680" w:right="-1134"/>
        <w:rPr>
          <w:sz w:val="20"/>
        </w:rPr>
      </w:pPr>
      <w:r w:rsidRPr="002056F3">
        <w:rPr>
          <w:sz w:val="20"/>
        </w:rPr>
        <w:t>Al Dipartimento Politiche del Lavoro e della Formazione</w:t>
      </w:r>
    </w:p>
    <w:p w14:paraId="4441CEAC" w14:textId="77777777" w:rsidR="002056F3" w:rsidRPr="002056F3" w:rsidRDefault="002056F3" w:rsidP="002056F3">
      <w:pPr>
        <w:autoSpaceDN w:val="0"/>
        <w:adjustRightInd w:val="0"/>
        <w:spacing w:after="0" w:line="240" w:lineRule="auto"/>
        <w:ind w:left="4680" w:right="-1134"/>
        <w:rPr>
          <w:sz w:val="20"/>
        </w:rPr>
      </w:pPr>
      <w:r w:rsidRPr="002056F3">
        <w:rPr>
          <w:sz w:val="20"/>
        </w:rPr>
        <w:t>Struttura Politiche della formazione</w:t>
      </w:r>
    </w:p>
    <w:p w14:paraId="2BA26790" w14:textId="77777777" w:rsidR="002056F3" w:rsidRPr="002056F3" w:rsidRDefault="002056F3" w:rsidP="002056F3">
      <w:pPr>
        <w:autoSpaceDN w:val="0"/>
        <w:adjustRightInd w:val="0"/>
        <w:spacing w:after="0" w:line="240" w:lineRule="auto"/>
        <w:ind w:left="4680" w:right="-1134"/>
        <w:rPr>
          <w:sz w:val="20"/>
        </w:rPr>
      </w:pPr>
      <w:r w:rsidRPr="002056F3">
        <w:rPr>
          <w:sz w:val="20"/>
        </w:rPr>
        <w:t xml:space="preserve">Piazza della Repubblica 15 </w:t>
      </w:r>
    </w:p>
    <w:p w14:paraId="106BD94E" w14:textId="77777777" w:rsidR="002056F3" w:rsidRPr="002056F3" w:rsidRDefault="002056F3" w:rsidP="002056F3">
      <w:pPr>
        <w:autoSpaceDN w:val="0"/>
        <w:adjustRightInd w:val="0"/>
        <w:spacing w:after="0" w:line="240" w:lineRule="auto"/>
        <w:ind w:left="4680" w:right="-1134"/>
        <w:rPr>
          <w:sz w:val="20"/>
        </w:rPr>
      </w:pPr>
      <w:r w:rsidRPr="002056F3">
        <w:rPr>
          <w:sz w:val="20"/>
        </w:rPr>
        <w:t>11100 Aosta</w:t>
      </w:r>
    </w:p>
    <w:p w14:paraId="147C3E96" w14:textId="77777777" w:rsidR="002056F3" w:rsidRPr="002056F3" w:rsidRDefault="002056F3" w:rsidP="002056F3">
      <w:pPr>
        <w:autoSpaceDN w:val="0"/>
        <w:adjustRightInd w:val="0"/>
        <w:spacing w:after="0" w:line="240" w:lineRule="auto"/>
        <w:ind w:left="4680" w:right="-1134"/>
        <w:rPr>
          <w:rFonts w:cs="Arial"/>
          <w:b/>
          <w:bCs/>
          <w:smallCaps/>
        </w:rPr>
      </w:pPr>
    </w:p>
    <w:p w14:paraId="7D79AB46" w14:textId="77777777" w:rsidR="002056F3" w:rsidRPr="002056F3" w:rsidRDefault="002056F3" w:rsidP="00205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N w:val="0"/>
        <w:adjustRightInd w:val="0"/>
        <w:spacing w:after="0" w:line="240" w:lineRule="auto"/>
        <w:jc w:val="center"/>
        <w:rPr>
          <w:rFonts w:cs="Arial"/>
          <w:b/>
          <w:bCs/>
          <w:i/>
          <w:iCs/>
          <w:smallCaps/>
          <w:spacing w:val="22"/>
        </w:rPr>
      </w:pPr>
      <w:r w:rsidRPr="002056F3">
        <w:rPr>
          <w:rFonts w:cs="Arial"/>
          <w:b/>
          <w:bCs/>
          <w:i/>
          <w:iCs/>
          <w:smallCaps/>
          <w:spacing w:val="22"/>
        </w:rPr>
        <w:t xml:space="preserve">Istanza di iscrizione all’Elenco dei Soggetti Attuatori </w:t>
      </w:r>
    </w:p>
    <w:p w14:paraId="5A60F76D" w14:textId="6ECD8F79" w:rsidR="002056F3" w:rsidRPr="000010BC" w:rsidRDefault="002056F3" w:rsidP="0000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N w:val="0"/>
        <w:adjustRightInd w:val="0"/>
        <w:spacing w:after="120" w:line="240" w:lineRule="auto"/>
        <w:jc w:val="center"/>
        <w:rPr>
          <w:rFonts w:cs="Arial"/>
          <w:b/>
          <w:bCs/>
          <w:i/>
          <w:iCs/>
          <w:smallCaps/>
          <w:spacing w:val="22"/>
        </w:rPr>
      </w:pPr>
      <w:r>
        <w:rPr>
          <w:rFonts w:cs="Arial"/>
          <w:b/>
          <w:bCs/>
          <w:i/>
          <w:iCs/>
          <w:smallCaps/>
          <w:spacing w:val="22"/>
        </w:rPr>
        <w:t xml:space="preserve">delle misure </w:t>
      </w:r>
      <w:r w:rsidR="005854C1">
        <w:rPr>
          <w:rFonts w:cs="Arial"/>
          <w:b/>
          <w:bCs/>
          <w:i/>
          <w:iCs/>
          <w:smallCaps/>
          <w:spacing w:val="22"/>
        </w:rPr>
        <w:t>di conciliazione –Rete di Conciliazione</w:t>
      </w:r>
    </w:p>
    <w:p w14:paraId="5500E7AA" w14:textId="77777777" w:rsidR="002056F3" w:rsidRPr="002056F3" w:rsidRDefault="002056F3" w:rsidP="002056F3">
      <w:pPr>
        <w:jc w:val="both"/>
        <w:rPr>
          <w:sz w:val="20"/>
        </w:rPr>
      </w:pPr>
      <w:r w:rsidRPr="002056F3">
        <w:rPr>
          <w:sz w:val="20"/>
        </w:rPr>
        <w:t>Il/la sottoscritto/a</w:t>
      </w:r>
    </w:p>
    <w:p w14:paraId="1EC44126" w14:textId="77777777" w:rsidR="002056F3" w:rsidRPr="002056F3" w:rsidRDefault="002056F3" w:rsidP="002056F3">
      <w:pPr>
        <w:tabs>
          <w:tab w:val="right" w:pos="9072"/>
        </w:tabs>
        <w:spacing w:before="120"/>
        <w:jc w:val="both"/>
        <w:rPr>
          <w:i/>
          <w:sz w:val="20"/>
        </w:rPr>
      </w:pPr>
      <w:r w:rsidRPr="002056F3">
        <w:rPr>
          <w:i/>
          <w:sz w:val="20"/>
        </w:rPr>
        <w:t>(cognome e nome) __________________________________________________________________________</w:t>
      </w:r>
    </w:p>
    <w:p w14:paraId="6A0400DB" w14:textId="77777777" w:rsidR="002056F3" w:rsidRPr="002056F3" w:rsidRDefault="002056F3" w:rsidP="002056F3">
      <w:pPr>
        <w:tabs>
          <w:tab w:val="right" w:pos="9072"/>
        </w:tabs>
        <w:jc w:val="both"/>
        <w:rPr>
          <w:i/>
          <w:sz w:val="20"/>
        </w:rPr>
      </w:pPr>
      <w:r w:rsidRPr="002056F3">
        <w:rPr>
          <w:i/>
          <w:sz w:val="20"/>
        </w:rPr>
        <w:t>(data e luogo di nascita) _____________________________________________________________________</w:t>
      </w:r>
    </w:p>
    <w:p w14:paraId="36A1B849" w14:textId="77777777" w:rsidR="002056F3" w:rsidRPr="002056F3" w:rsidRDefault="002056F3" w:rsidP="002056F3">
      <w:pPr>
        <w:tabs>
          <w:tab w:val="right" w:pos="9072"/>
        </w:tabs>
        <w:jc w:val="both"/>
        <w:rPr>
          <w:i/>
          <w:sz w:val="20"/>
        </w:rPr>
      </w:pPr>
      <w:r w:rsidRPr="002056F3">
        <w:rPr>
          <w:i/>
          <w:sz w:val="20"/>
        </w:rPr>
        <w:t xml:space="preserve">(residenza </w:t>
      </w:r>
      <w:proofErr w:type="gramStart"/>
      <w:r w:rsidRPr="002056F3">
        <w:rPr>
          <w:i/>
          <w:sz w:val="20"/>
        </w:rPr>
        <w:t>anagrafica)_</w:t>
      </w:r>
      <w:proofErr w:type="gramEnd"/>
      <w:r w:rsidRPr="002056F3">
        <w:rPr>
          <w:i/>
          <w:sz w:val="20"/>
        </w:rPr>
        <w:t>______________________________________________________________________</w:t>
      </w:r>
    </w:p>
    <w:p w14:paraId="7527A37B" w14:textId="77777777" w:rsidR="002056F3" w:rsidRPr="002056F3" w:rsidRDefault="002056F3" w:rsidP="002056F3">
      <w:pPr>
        <w:tabs>
          <w:tab w:val="right" w:pos="9072"/>
        </w:tabs>
        <w:jc w:val="both"/>
        <w:rPr>
          <w:sz w:val="20"/>
        </w:rPr>
      </w:pPr>
      <w:r w:rsidRPr="002056F3">
        <w:rPr>
          <w:sz w:val="20"/>
        </w:rPr>
        <w:t>In qualità di legale rappresentante dell’Ente di cui alla successiva tabella 1</w:t>
      </w:r>
    </w:p>
    <w:p w14:paraId="66BCA9DE" w14:textId="77777777" w:rsidR="000010BC" w:rsidRDefault="000010BC" w:rsidP="002056F3">
      <w:pPr>
        <w:pStyle w:val="Didascalia"/>
        <w:keepNext/>
      </w:pPr>
    </w:p>
    <w:p w14:paraId="0CB79328" w14:textId="77777777" w:rsidR="002056F3" w:rsidRDefault="002056F3" w:rsidP="002056F3">
      <w:pPr>
        <w:pStyle w:val="Didascalia"/>
        <w:keepNext/>
      </w:pPr>
      <w:r>
        <w:t xml:space="preserve">Tabella </w:t>
      </w:r>
      <w:r w:rsidR="00832021">
        <w:rPr>
          <w:noProof/>
        </w:rPr>
        <w:fldChar w:fldCharType="begin"/>
      </w:r>
      <w:r w:rsidR="00832021">
        <w:rPr>
          <w:noProof/>
        </w:rPr>
        <w:instrText xml:space="preserve"> SEQ Tabella \* ARABIC </w:instrText>
      </w:r>
      <w:r w:rsidR="00832021">
        <w:rPr>
          <w:noProof/>
        </w:rPr>
        <w:fldChar w:fldCharType="separate"/>
      </w:r>
      <w:r w:rsidR="00E55DD9">
        <w:rPr>
          <w:noProof/>
        </w:rPr>
        <w:t>1</w:t>
      </w:r>
      <w:r w:rsidR="00832021">
        <w:rPr>
          <w:noProof/>
        </w:rPr>
        <w:fldChar w:fldCharType="end"/>
      </w:r>
      <w:r>
        <w:t xml:space="preserve"> - soggetto proponente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369"/>
        <w:gridCol w:w="6407"/>
      </w:tblGrid>
      <w:tr w:rsidR="0034505A" w:rsidRPr="002056F3" w14:paraId="661B0FF9" w14:textId="77777777" w:rsidTr="002056F3">
        <w:tc>
          <w:tcPr>
            <w:tcW w:w="3369" w:type="dxa"/>
          </w:tcPr>
          <w:p w14:paraId="7995278A" w14:textId="77777777" w:rsidR="0034505A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  <w:r w:rsidRPr="002056F3">
              <w:rPr>
                <w:rFonts w:cstheme="minorHAnsi"/>
                <w:sz w:val="20"/>
                <w:szCs w:val="20"/>
              </w:rPr>
              <w:t>Denominazione e ragione sociale</w:t>
            </w:r>
          </w:p>
          <w:p w14:paraId="6A1ADA4F" w14:textId="77777777" w:rsidR="000264F5" w:rsidRPr="002056F3" w:rsidRDefault="000264F5" w:rsidP="003450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7" w:type="dxa"/>
          </w:tcPr>
          <w:p w14:paraId="2335E83C" w14:textId="77777777" w:rsidR="0034505A" w:rsidRPr="002056F3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4505A" w:rsidRPr="002056F3" w14:paraId="0AC3E3A8" w14:textId="77777777" w:rsidTr="002056F3">
        <w:tc>
          <w:tcPr>
            <w:tcW w:w="3369" w:type="dxa"/>
          </w:tcPr>
          <w:p w14:paraId="3740BCEB" w14:textId="77777777" w:rsidR="0034505A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  <w:r w:rsidRPr="002056F3">
              <w:rPr>
                <w:rFonts w:cstheme="minorHAnsi"/>
                <w:sz w:val="20"/>
                <w:szCs w:val="20"/>
              </w:rPr>
              <w:t>Natura giuridica</w:t>
            </w:r>
          </w:p>
          <w:p w14:paraId="499C47B5" w14:textId="77777777" w:rsidR="000264F5" w:rsidRPr="002056F3" w:rsidRDefault="000264F5" w:rsidP="003450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7" w:type="dxa"/>
          </w:tcPr>
          <w:p w14:paraId="0B77B769" w14:textId="77777777" w:rsidR="0034505A" w:rsidRPr="002056F3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4505A" w:rsidRPr="002056F3" w14:paraId="609E9630" w14:textId="77777777" w:rsidTr="002056F3">
        <w:tc>
          <w:tcPr>
            <w:tcW w:w="3369" w:type="dxa"/>
          </w:tcPr>
          <w:p w14:paraId="18015377" w14:textId="77777777" w:rsidR="0034505A" w:rsidRPr="002056F3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  <w:r w:rsidRPr="002056F3">
              <w:rPr>
                <w:rFonts w:cstheme="minorHAnsi"/>
                <w:sz w:val="20"/>
                <w:szCs w:val="20"/>
              </w:rPr>
              <w:t>Partita IVA</w:t>
            </w:r>
          </w:p>
          <w:p w14:paraId="05EBAEE3" w14:textId="77777777" w:rsidR="0034505A" w:rsidRPr="002056F3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7" w:type="dxa"/>
          </w:tcPr>
          <w:p w14:paraId="3DA0E5D9" w14:textId="77777777" w:rsidR="0034505A" w:rsidRPr="002056F3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4505A" w:rsidRPr="002056F3" w14:paraId="79BEFF38" w14:textId="77777777" w:rsidTr="002056F3">
        <w:tc>
          <w:tcPr>
            <w:tcW w:w="3369" w:type="dxa"/>
          </w:tcPr>
          <w:p w14:paraId="3EF49FE8" w14:textId="77777777" w:rsidR="0034505A" w:rsidRPr="002056F3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  <w:r w:rsidRPr="002056F3">
              <w:rPr>
                <w:rFonts w:cstheme="minorHAnsi"/>
                <w:sz w:val="20"/>
                <w:szCs w:val="20"/>
              </w:rPr>
              <w:t>Codice fiscale</w:t>
            </w:r>
          </w:p>
          <w:p w14:paraId="49A75368" w14:textId="77777777" w:rsidR="0034505A" w:rsidRPr="002056F3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7" w:type="dxa"/>
          </w:tcPr>
          <w:p w14:paraId="3337AB9A" w14:textId="77777777" w:rsidR="0034505A" w:rsidRPr="002056F3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4505A" w:rsidRPr="002056F3" w14:paraId="77A0C1E5" w14:textId="77777777" w:rsidTr="002056F3">
        <w:tc>
          <w:tcPr>
            <w:tcW w:w="3369" w:type="dxa"/>
          </w:tcPr>
          <w:p w14:paraId="2F52041A" w14:textId="77777777" w:rsidR="0034505A" w:rsidRPr="002056F3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  <w:r w:rsidRPr="002056F3">
              <w:rPr>
                <w:rFonts w:cstheme="minorHAnsi"/>
                <w:sz w:val="20"/>
                <w:szCs w:val="20"/>
              </w:rPr>
              <w:t>Rappresentante legale</w:t>
            </w:r>
          </w:p>
          <w:p w14:paraId="78741D8D" w14:textId="77777777" w:rsidR="0034505A" w:rsidRPr="002056F3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7" w:type="dxa"/>
          </w:tcPr>
          <w:p w14:paraId="199EAEB3" w14:textId="77777777" w:rsidR="0034505A" w:rsidRPr="002056F3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4505A" w:rsidRPr="002056F3" w14:paraId="18D2613D" w14:textId="77777777" w:rsidTr="002056F3">
        <w:tc>
          <w:tcPr>
            <w:tcW w:w="3369" w:type="dxa"/>
          </w:tcPr>
          <w:p w14:paraId="6D3B6939" w14:textId="77777777" w:rsidR="0034505A" w:rsidRPr="002056F3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  <w:r w:rsidRPr="002056F3">
              <w:rPr>
                <w:rFonts w:cstheme="minorHAnsi"/>
                <w:sz w:val="20"/>
                <w:szCs w:val="20"/>
              </w:rPr>
              <w:t>Indirizzo Sede legale</w:t>
            </w:r>
          </w:p>
          <w:p w14:paraId="1B409370" w14:textId="77777777" w:rsidR="0034505A" w:rsidRPr="002056F3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7" w:type="dxa"/>
          </w:tcPr>
          <w:p w14:paraId="1765008A" w14:textId="77777777" w:rsidR="0034505A" w:rsidRPr="002056F3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4505A" w:rsidRPr="002056F3" w14:paraId="09B78E37" w14:textId="77777777" w:rsidTr="002056F3">
        <w:tc>
          <w:tcPr>
            <w:tcW w:w="3369" w:type="dxa"/>
          </w:tcPr>
          <w:p w14:paraId="59E90FFD" w14:textId="77777777" w:rsidR="0034505A" w:rsidRPr="002056F3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  <w:r w:rsidRPr="002056F3">
              <w:rPr>
                <w:rFonts w:cstheme="minorHAnsi"/>
                <w:sz w:val="20"/>
                <w:szCs w:val="20"/>
              </w:rPr>
              <w:t>Comune</w:t>
            </w:r>
          </w:p>
          <w:p w14:paraId="5D174AE7" w14:textId="77777777" w:rsidR="0034505A" w:rsidRPr="002056F3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7" w:type="dxa"/>
          </w:tcPr>
          <w:p w14:paraId="61A172A2" w14:textId="77777777" w:rsidR="0034505A" w:rsidRPr="002056F3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4505A" w:rsidRPr="002056F3" w14:paraId="66214A8B" w14:textId="77777777" w:rsidTr="002056F3">
        <w:tc>
          <w:tcPr>
            <w:tcW w:w="3369" w:type="dxa"/>
          </w:tcPr>
          <w:p w14:paraId="61D793E4" w14:textId="77777777" w:rsidR="0034505A" w:rsidRPr="002056F3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  <w:r w:rsidRPr="002056F3">
              <w:rPr>
                <w:rFonts w:cstheme="minorHAnsi"/>
                <w:sz w:val="20"/>
                <w:szCs w:val="20"/>
              </w:rPr>
              <w:t>Provincia</w:t>
            </w:r>
          </w:p>
          <w:p w14:paraId="26518FB6" w14:textId="77777777" w:rsidR="0034505A" w:rsidRPr="002056F3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7" w:type="dxa"/>
          </w:tcPr>
          <w:p w14:paraId="2202F297" w14:textId="77777777" w:rsidR="0034505A" w:rsidRPr="002056F3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4505A" w:rsidRPr="002056F3" w14:paraId="07158651" w14:textId="77777777" w:rsidTr="002056F3">
        <w:tc>
          <w:tcPr>
            <w:tcW w:w="3369" w:type="dxa"/>
          </w:tcPr>
          <w:p w14:paraId="26359F79" w14:textId="77777777" w:rsidR="0034505A" w:rsidRPr="002056F3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  <w:r w:rsidRPr="002056F3">
              <w:rPr>
                <w:rFonts w:cstheme="minorHAnsi"/>
                <w:sz w:val="20"/>
                <w:szCs w:val="20"/>
              </w:rPr>
              <w:t>CAP</w:t>
            </w:r>
          </w:p>
          <w:p w14:paraId="7233AACA" w14:textId="77777777" w:rsidR="0034505A" w:rsidRPr="002056F3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7" w:type="dxa"/>
          </w:tcPr>
          <w:p w14:paraId="432BEC50" w14:textId="77777777" w:rsidR="0034505A" w:rsidRPr="002056F3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4505A" w:rsidRPr="002056F3" w14:paraId="35DED84C" w14:textId="77777777" w:rsidTr="002056F3">
        <w:tc>
          <w:tcPr>
            <w:tcW w:w="3369" w:type="dxa"/>
          </w:tcPr>
          <w:p w14:paraId="5FCE8F51" w14:textId="77777777" w:rsidR="0034505A" w:rsidRPr="002056F3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  <w:r w:rsidRPr="002056F3">
              <w:rPr>
                <w:rFonts w:cstheme="minorHAnsi"/>
                <w:sz w:val="20"/>
                <w:szCs w:val="20"/>
              </w:rPr>
              <w:t>Recapito telefonico</w:t>
            </w:r>
          </w:p>
          <w:p w14:paraId="125CF19E" w14:textId="77777777" w:rsidR="0034505A" w:rsidRPr="002056F3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7" w:type="dxa"/>
          </w:tcPr>
          <w:p w14:paraId="12ADF00D" w14:textId="77777777" w:rsidR="0034505A" w:rsidRPr="002056F3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4505A" w:rsidRPr="002056F3" w14:paraId="24E741AB" w14:textId="77777777" w:rsidTr="002056F3">
        <w:tc>
          <w:tcPr>
            <w:tcW w:w="3369" w:type="dxa"/>
          </w:tcPr>
          <w:p w14:paraId="411CB094" w14:textId="77777777" w:rsidR="0034505A" w:rsidRPr="002056F3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  <w:r w:rsidRPr="002056F3">
              <w:rPr>
                <w:rFonts w:cstheme="minorHAnsi"/>
                <w:sz w:val="20"/>
                <w:szCs w:val="20"/>
              </w:rPr>
              <w:t>e-mail</w:t>
            </w:r>
          </w:p>
          <w:p w14:paraId="04AEF6DC" w14:textId="77777777" w:rsidR="0034505A" w:rsidRPr="002056F3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7" w:type="dxa"/>
          </w:tcPr>
          <w:p w14:paraId="47410846" w14:textId="77777777" w:rsidR="0034505A" w:rsidRPr="002056F3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4505A" w:rsidRPr="002056F3" w14:paraId="22CEA4D7" w14:textId="77777777" w:rsidTr="002056F3">
        <w:tc>
          <w:tcPr>
            <w:tcW w:w="3369" w:type="dxa"/>
          </w:tcPr>
          <w:p w14:paraId="56CF0799" w14:textId="77777777" w:rsidR="0034505A" w:rsidRPr="002056F3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056F3">
              <w:rPr>
                <w:rFonts w:cstheme="minorHAnsi"/>
                <w:sz w:val="20"/>
                <w:szCs w:val="20"/>
              </w:rPr>
              <w:t>pec</w:t>
            </w:r>
            <w:proofErr w:type="spellEnd"/>
          </w:p>
          <w:p w14:paraId="5F63678D" w14:textId="77777777" w:rsidR="0034505A" w:rsidRPr="002056F3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7" w:type="dxa"/>
          </w:tcPr>
          <w:p w14:paraId="03886671" w14:textId="77777777" w:rsidR="0034505A" w:rsidRPr="002056F3" w:rsidRDefault="0034505A" w:rsidP="003450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C9690E3" w14:textId="77777777" w:rsidR="000264F5" w:rsidRDefault="000264F5" w:rsidP="002056F3">
      <w:pPr>
        <w:jc w:val="center"/>
        <w:rPr>
          <w:rFonts w:cstheme="minorHAnsi"/>
        </w:rPr>
      </w:pPr>
    </w:p>
    <w:p w14:paraId="67414AED" w14:textId="77777777" w:rsidR="000264F5" w:rsidRPr="00157D44" w:rsidRDefault="000264F5" w:rsidP="0002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theme="minorHAnsi"/>
          <w:b/>
          <w:smallCaps/>
          <w:sz w:val="20"/>
          <w:szCs w:val="20"/>
          <w:u w:val="single"/>
        </w:rPr>
      </w:pPr>
      <w:r w:rsidRPr="00157D44">
        <w:rPr>
          <w:rFonts w:cstheme="minorHAnsi"/>
          <w:b/>
          <w:smallCaps/>
          <w:sz w:val="20"/>
          <w:szCs w:val="20"/>
          <w:u w:val="single"/>
        </w:rPr>
        <w:t xml:space="preserve">Banca d’appoggio: </w:t>
      </w:r>
    </w:p>
    <w:p w14:paraId="4EE446AE" w14:textId="77777777" w:rsidR="000264F5" w:rsidRPr="00157D44" w:rsidRDefault="000264F5" w:rsidP="0002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theme="minorHAnsi"/>
          <w:sz w:val="20"/>
          <w:szCs w:val="20"/>
        </w:rPr>
      </w:pPr>
      <w:r w:rsidRPr="00157D44">
        <w:rPr>
          <w:rFonts w:cstheme="minorHAnsi"/>
          <w:sz w:val="20"/>
          <w:szCs w:val="20"/>
        </w:rPr>
        <w:t>denominazione: …...……</w:t>
      </w:r>
      <w:proofErr w:type="gramStart"/>
      <w:r w:rsidRPr="00157D44">
        <w:rPr>
          <w:rFonts w:cstheme="minorHAnsi"/>
          <w:sz w:val="20"/>
          <w:szCs w:val="20"/>
        </w:rPr>
        <w:t>…….</w:t>
      </w:r>
      <w:proofErr w:type="gramEnd"/>
      <w:r w:rsidRPr="00157D44">
        <w:rPr>
          <w:rFonts w:cstheme="minorHAnsi"/>
          <w:sz w:val="20"/>
          <w:szCs w:val="20"/>
        </w:rPr>
        <w:t>.…………….…………………………….……….……………..…………</w:t>
      </w:r>
    </w:p>
    <w:p w14:paraId="26786039" w14:textId="77777777" w:rsidR="000264F5" w:rsidRPr="00157D44" w:rsidRDefault="000264F5" w:rsidP="0002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theme="minorHAnsi"/>
          <w:sz w:val="20"/>
          <w:szCs w:val="20"/>
        </w:rPr>
      </w:pPr>
      <w:r w:rsidRPr="00157D44">
        <w:rPr>
          <w:rFonts w:cstheme="minorHAnsi"/>
          <w:sz w:val="20"/>
          <w:szCs w:val="20"/>
        </w:rPr>
        <w:t>sede di: ………………………………………...……………………………</w:t>
      </w:r>
      <w:proofErr w:type="gramStart"/>
      <w:r w:rsidRPr="00157D44">
        <w:rPr>
          <w:rFonts w:cstheme="minorHAnsi"/>
          <w:sz w:val="20"/>
          <w:szCs w:val="20"/>
        </w:rPr>
        <w:t>…….</w:t>
      </w:r>
      <w:proofErr w:type="gramEnd"/>
      <w:r w:rsidRPr="00157D44">
        <w:rPr>
          <w:rFonts w:cstheme="minorHAnsi"/>
          <w:sz w:val="20"/>
          <w:szCs w:val="20"/>
        </w:rPr>
        <w:t>……..………………….</w:t>
      </w:r>
    </w:p>
    <w:p w14:paraId="73102A78" w14:textId="77777777" w:rsidR="000264F5" w:rsidRPr="00157D44" w:rsidRDefault="000264F5" w:rsidP="0002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theme="minorHAnsi"/>
          <w:sz w:val="20"/>
          <w:szCs w:val="20"/>
        </w:rPr>
      </w:pPr>
      <w:r w:rsidRPr="00157D44">
        <w:rPr>
          <w:rFonts w:cstheme="minorHAnsi"/>
          <w:sz w:val="20"/>
          <w:szCs w:val="20"/>
        </w:rPr>
        <w:t>indirizzo: ………………………………</w:t>
      </w:r>
      <w:proofErr w:type="gramStart"/>
      <w:r w:rsidRPr="00157D44">
        <w:rPr>
          <w:rFonts w:cstheme="minorHAnsi"/>
          <w:sz w:val="20"/>
          <w:szCs w:val="20"/>
        </w:rPr>
        <w:t>…….</w:t>
      </w:r>
      <w:proofErr w:type="gramEnd"/>
      <w:r w:rsidRPr="00157D44">
        <w:rPr>
          <w:rFonts w:cstheme="minorHAnsi"/>
          <w:sz w:val="20"/>
          <w:szCs w:val="20"/>
        </w:rPr>
        <w:t>.…………………………..…………………………………</w:t>
      </w:r>
    </w:p>
    <w:p w14:paraId="4E3A2D89" w14:textId="77777777" w:rsidR="000264F5" w:rsidRPr="00157D44" w:rsidRDefault="000264F5" w:rsidP="00026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sz w:val="20"/>
          <w:szCs w:val="20"/>
        </w:rPr>
      </w:pPr>
      <w:r w:rsidRPr="00157D44">
        <w:rPr>
          <w:rFonts w:cstheme="minorHAnsi"/>
          <w:sz w:val="20"/>
          <w:szCs w:val="20"/>
        </w:rPr>
        <w:t>IBAN: ……………………………………………</w:t>
      </w:r>
      <w:proofErr w:type="gramStart"/>
      <w:r w:rsidRPr="00157D44">
        <w:rPr>
          <w:rFonts w:cstheme="minorHAnsi"/>
          <w:sz w:val="20"/>
          <w:szCs w:val="20"/>
        </w:rPr>
        <w:t>…….</w:t>
      </w:r>
      <w:proofErr w:type="gramEnd"/>
      <w:r w:rsidRPr="00157D44">
        <w:rPr>
          <w:rFonts w:cstheme="minorHAnsi"/>
          <w:sz w:val="20"/>
          <w:szCs w:val="20"/>
        </w:rPr>
        <w:t>….…………………….………..…………………</w:t>
      </w:r>
    </w:p>
    <w:p w14:paraId="28F1C8FF" w14:textId="77777777" w:rsidR="000264F5" w:rsidRDefault="000264F5" w:rsidP="002056F3">
      <w:pPr>
        <w:jc w:val="center"/>
        <w:rPr>
          <w:rFonts w:cstheme="minorHAnsi"/>
        </w:rPr>
      </w:pPr>
    </w:p>
    <w:p w14:paraId="5EB8AB83" w14:textId="77777777" w:rsidR="0034505A" w:rsidRPr="000010BC" w:rsidRDefault="002056F3" w:rsidP="002056F3">
      <w:pPr>
        <w:jc w:val="center"/>
        <w:rPr>
          <w:rFonts w:cstheme="minorHAnsi"/>
          <w:b/>
        </w:rPr>
      </w:pPr>
      <w:r w:rsidRPr="000010BC">
        <w:rPr>
          <w:rFonts w:cstheme="minorHAnsi"/>
          <w:b/>
        </w:rPr>
        <w:t>E</w:t>
      </w:r>
    </w:p>
    <w:p w14:paraId="6D98A85D" w14:textId="77777777" w:rsidR="002056F3" w:rsidRPr="002056F3" w:rsidRDefault="002056F3" w:rsidP="002056F3">
      <w:pPr>
        <w:jc w:val="both"/>
        <w:rPr>
          <w:sz w:val="20"/>
          <w:szCs w:val="20"/>
        </w:rPr>
      </w:pPr>
      <w:r w:rsidRPr="002056F3">
        <w:rPr>
          <w:sz w:val="20"/>
          <w:szCs w:val="20"/>
        </w:rPr>
        <w:t xml:space="preserve"> (</w:t>
      </w:r>
      <w:r w:rsidRPr="002056F3">
        <w:rPr>
          <w:i/>
          <w:sz w:val="20"/>
          <w:szCs w:val="20"/>
        </w:rPr>
        <w:t xml:space="preserve">eventuale in caso di presentazione in ATI/ATS, da ripetere per ciascun </w:t>
      </w:r>
      <w:proofErr w:type="gramStart"/>
      <w:r w:rsidRPr="002056F3">
        <w:rPr>
          <w:i/>
          <w:sz w:val="20"/>
          <w:szCs w:val="20"/>
        </w:rPr>
        <w:t>partner</w:t>
      </w:r>
      <w:r w:rsidRPr="002056F3">
        <w:rPr>
          <w:sz w:val="20"/>
          <w:szCs w:val="20"/>
        </w:rPr>
        <w:t xml:space="preserve"> )</w:t>
      </w:r>
      <w:proofErr w:type="gramEnd"/>
      <w:r w:rsidRPr="002056F3">
        <w:rPr>
          <w:sz w:val="20"/>
          <w:szCs w:val="20"/>
        </w:rPr>
        <w:t xml:space="preserve"> Il/la sottoscritto/a</w:t>
      </w:r>
    </w:p>
    <w:p w14:paraId="147FE795" w14:textId="77777777" w:rsidR="002056F3" w:rsidRPr="002056F3" w:rsidRDefault="002056F3" w:rsidP="002056F3">
      <w:pPr>
        <w:tabs>
          <w:tab w:val="right" w:pos="9072"/>
        </w:tabs>
        <w:spacing w:before="120"/>
        <w:jc w:val="both"/>
        <w:rPr>
          <w:i/>
          <w:sz w:val="20"/>
          <w:szCs w:val="20"/>
        </w:rPr>
      </w:pPr>
      <w:r w:rsidRPr="002056F3">
        <w:rPr>
          <w:i/>
          <w:sz w:val="20"/>
          <w:szCs w:val="20"/>
        </w:rPr>
        <w:t>(cognome e nome) __________________________________________________________________________</w:t>
      </w:r>
    </w:p>
    <w:p w14:paraId="09E3F2E8" w14:textId="77777777" w:rsidR="002056F3" w:rsidRPr="002056F3" w:rsidRDefault="002056F3" w:rsidP="002056F3">
      <w:pPr>
        <w:tabs>
          <w:tab w:val="right" w:pos="9072"/>
        </w:tabs>
        <w:jc w:val="both"/>
        <w:rPr>
          <w:i/>
          <w:sz w:val="20"/>
          <w:szCs w:val="20"/>
        </w:rPr>
      </w:pPr>
      <w:r w:rsidRPr="002056F3">
        <w:rPr>
          <w:i/>
          <w:sz w:val="20"/>
          <w:szCs w:val="20"/>
        </w:rPr>
        <w:t>(data e luogo di nascita) _____________________________________________________________________</w:t>
      </w:r>
    </w:p>
    <w:p w14:paraId="08EA7578" w14:textId="77777777" w:rsidR="002056F3" w:rsidRPr="002056F3" w:rsidRDefault="002056F3" w:rsidP="002056F3">
      <w:pPr>
        <w:tabs>
          <w:tab w:val="right" w:pos="9072"/>
        </w:tabs>
        <w:jc w:val="both"/>
        <w:rPr>
          <w:i/>
          <w:sz w:val="20"/>
          <w:szCs w:val="20"/>
        </w:rPr>
      </w:pPr>
      <w:r w:rsidRPr="002056F3">
        <w:rPr>
          <w:i/>
          <w:sz w:val="20"/>
          <w:szCs w:val="20"/>
        </w:rPr>
        <w:t xml:space="preserve">(residenza </w:t>
      </w:r>
      <w:proofErr w:type="gramStart"/>
      <w:r w:rsidRPr="002056F3">
        <w:rPr>
          <w:i/>
          <w:sz w:val="20"/>
          <w:szCs w:val="20"/>
        </w:rPr>
        <w:t>anagrafica)_</w:t>
      </w:r>
      <w:proofErr w:type="gramEnd"/>
      <w:r w:rsidRPr="002056F3">
        <w:rPr>
          <w:i/>
          <w:sz w:val="20"/>
          <w:szCs w:val="20"/>
        </w:rPr>
        <w:t>______________________________________________________________________</w:t>
      </w:r>
    </w:p>
    <w:p w14:paraId="25A91F23" w14:textId="77777777" w:rsidR="002056F3" w:rsidRPr="002056F3" w:rsidRDefault="002056F3" w:rsidP="002056F3">
      <w:pPr>
        <w:tabs>
          <w:tab w:val="right" w:pos="9072"/>
        </w:tabs>
        <w:jc w:val="both"/>
        <w:rPr>
          <w:i/>
          <w:sz w:val="20"/>
          <w:szCs w:val="20"/>
        </w:rPr>
      </w:pPr>
    </w:p>
    <w:p w14:paraId="641C5170" w14:textId="77777777" w:rsidR="002056F3" w:rsidRPr="002056F3" w:rsidRDefault="002056F3" w:rsidP="002056F3">
      <w:pPr>
        <w:tabs>
          <w:tab w:val="right" w:pos="9072"/>
        </w:tabs>
        <w:jc w:val="both"/>
        <w:rPr>
          <w:sz w:val="20"/>
          <w:szCs w:val="20"/>
        </w:rPr>
      </w:pPr>
      <w:r w:rsidRPr="002056F3">
        <w:rPr>
          <w:sz w:val="20"/>
          <w:szCs w:val="20"/>
        </w:rPr>
        <w:t>In qualità di legale rappresentante dell’Ente di cui alla successiva tabella 2</w:t>
      </w:r>
    </w:p>
    <w:p w14:paraId="2D6D19B8" w14:textId="77777777" w:rsidR="002056F3" w:rsidRPr="002056F3" w:rsidRDefault="002056F3" w:rsidP="0034505A">
      <w:pPr>
        <w:jc w:val="both"/>
        <w:rPr>
          <w:rFonts w:cstheme="minorHAnsi"/>
          <w:sz w:val="20"/>
          <w:szCs w:val="20"/>
        </w:rPr>
      </w:pPr>
    </w:p>
    <w:p w14:paraId="4D806E20" w14:textId="77777777" w:rsidR="002056F3" w:rsidRDefault="002056F3" w:rsidP="002056F3">
      <w:pPr>
        <w:pStyle w:val="Didascalia"/>
        <w:keepNext/>
      </w:pPr>
      <w:r>
        <w:t xml:space="preserve">Tabella </w:t>
      </w:r>
      <w:r w:rsidR="00832021">
        <w:rPr>
          <w:noProof/>
        </w:rPr>
        <w:fldChar w:fldCharType="begin"/>
      </w:r>
      <w:r w:rsidR="00832021">
        <w:rPr>
          <w:noProof/>
        </w:rPr>
        <w:instrText xml:space="preserve"> SEQ Tabella \* ARABIC </w:instrText>
      </w:r>
      <w:r w:rsidR="00832021">
        <w:rPr>
          <w:noProof/>
        </w:rPr>
        <w:fldChar w:fldCharType="separate"/>
      </w:r>
      <w:r w:rsidR="00E55DD9">
        <w:rPr>
          <w:noProof/>
        </w:rPr>
        <w:t>2</w:t>
      </w:r>
      <w:r w:rsidR="00832021">
        <w:rPr>
          <w:noProof/>
        </w:rPr>
        <w:fldChar w:fldCharType="end"/>
      </w:r>
      <w:r>
        <w:t xml:space="preserve"> - soggetto partner (ripetere per ciascun soggetto componente l'ATI/ATS)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146"/>
        <w:gridCol w:w="6630"/>
      </w:tblGrid>
      <w:tr w:rsidR="007C67B5" w:rsidRPr="002056F3" w14:paraId="4DD00443" w14:textId="77777777" w:rsidTr="002056F3">
        <w:tc>
          <w:tcPr>
            <w:tcW w:w="0" w:type="auto"/>
          </w:tcPr>
          <w:p w14:paraId="530DAA00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  <w:r w:rsidRPr="002056F3">
              <w:rPr>
                <w:rFonts w:cstheme="minorHAnsi"/>
                <w:sz w:val="20"/>
                <w:szCs w:val="20"/>
              </w:rPr>
              <w:t>Denominazione e ragione sociale</w:t>
            </w:r>
          </w:p>
        </w:tc>
        <w:tc>
          <w:tcPr>
            <w:tcW w:w="6630" w:type="dxa"/>
          </w:tcPr>
          <w:p w14:paraId="4E3F9CD0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96FB718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C67B5" w:rsidRPr="002056F3" w14:paraId="100152BC" w14:textId="77777777" w:rsidTr="002056F3">
        <w:tc>
          <w:tcPr>
            <w:tcW w:w="0" w:type="auto"/>
          </w:tcPr>
          <w:p w14:paraId="40405196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  <w:r w:rsidRPr="002056F3">
              <w:rPr>
                <w:rFonts w:cstheme="minorHAnsi"/>
                <w:sz w:val="20"/>
                <w:szCs w:val="20"/>
              </w:rPr>
              <w:t>Natura giuridica</w:t>
            </w:r>
          </w:p>
        </w:tc>
        <w:tc>
          <w:tcPr>
            <w:tcW w:w="6630" w:type="dxa"/>
          </w:tcPr>
          <w:p w14:paraId="7E86B9C3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191589E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C67B5" w:rsidRPr="002056F3" w14:paraId="28AB0151" w14:textId="77777777" w:rsidTr="002056F3">
        <w:tc>
          <w:tcPr>
            <w:tcW w:w="0" w:type="auto"/>
          </w:tcPr>
          <w:p w14:paraId="1DCFA5A7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  <w:r w:rsidRPr="002056F3">
              <w:rPr>
                <w:rFonts w:cstheme="minorHAnsi"/>
                <w:sz w:val="20"/>
                <w:szCs w:val="20"/>
              </w:rPr>
              <w:t>Partita IVA</w:t>
            </w:r>
          </w:p>
          <w:p w14:paraId="4212C9B7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0" w:type="dxa"/>
          </w:tcPr>
          <w:p w14:paraId="65D14759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C67B5" w:rsidRPr="002056F3" w14:paraId="59FF0DE0" w14:textId="77777777" w:rsidTr="002056F3">
        <w:tc>
          <w:tcPr>
            <w:tcW w:w="0" w:type="auto"/>
          </w:tcPr>
          <w:p w14:paraId="435E4E0D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  <w:r w:rsidRPr="002056F3">
              <w:rPr>
                <w:rFonts w:cstheme="minorHAnsi"/>
                <w:sz w:val="20"/>
                <w:szCs w:val="20"/>
              </w:rPr>
              <w:t>Codice fiscale</w:t>
            </w:r>
          </w:p>
          <w:p w14:paraId="13E52975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0" w:type="dxa"/>
          </w:tcPr>
          <w:p w14:paraId="59743416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C67B5" w:rsidRPr="002056F3" w14:paraId="398D7685" w14:textId="77777777" w:rsidTr="002056F3">
        <w:tc>
          <w:tcPr>
            <w:tcW w:w="0" w:type="auto"/>
          </w:tcPr>
          <w:p w14:paraId="28C43B12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  <w:r w:rsidRPr="002056F3">
              <w:rPr>
                <w:rFonts w:cstheme="minorHAnsi"/>
                <w:sz w:val="20"/>
                <w:szCs w:val="20"/>
              </w:rPr>
              <w:t>Rappresentante legale</w:t>
            </w:r>
          </w:p>
          <w:p w14:paraId="0B1ADC36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0" w:type="dxa"/>
          </w:tcPr>
          <w:p w14:paraId="207EBFB6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C67B5" w:rsidRPr="002056F3" w14:paraId="11613B8C" w14:textId="77777777" w:rsidTr="002056F3">
        <w:tc>
          <w:tcPr>
            <w:tcW w:w="0" w:type="auto"/>
          </w:tcPr>
          <w:p w14:paraId="03089826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  <w:r w:rsidRPr="002056F3">
              <w:rPr>
                <w:rFonts w:cstheme="minorHAnsi"/>
                <w:sz w:val="20"/>
                <w:szCs w:val="20"/>
              </w:rPr>
              <w:t>Indirizzo Sede legale</w:t>
            </w:r>
          </w:p>
          <w:p w14:paraId="7BC19662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0" w:type="dxa"/>
          </w:tcPr>
          <w:p w14:paraId="4CB330BA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C67B5" w:rsidRPr="002056F3" w14:paraId="65FBF3B7" w14:textId="77777777" w:rsidTr="002056F3">
        <w:tc>
          <w:tcPr>
            <w:tcW w:w="0" w:type="auto"/>
          </w:tcPr>
          <w:p w14:paraId="5A361385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  <w:r w:rsidRPr="002056F3">
              <w:rPr>
                <w:rFonts w:cstheme="minorHAnsi"/>
                <w:sz w:val="20"/>
                <w:szCs w:val="20"/>
              </w:rPr>
              <w:t>Comune</w:t>
            </w:r>
          </w:p>
          <w:p w14:paraId="6797AEDB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0" w:type="dxa"/>
          </w:tcPr>
          <w:p w14:paraId="411BE3B8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C67B5" w:rsidRPr="002056F3" w14:paraId="7B68A288" w14:textId="77777777" w:rsidTr="002056F3">
        <w:tc>
          <w:tcPr>
            <w:tcW w:w="0" w:type="auto"/>
          </w:tcPr>
          <w:p w14:paraId="0DC1A693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  <w:r w:rsidRPr="002056F3">
              <w:rPr>
                <w:rFonts w:cstheme="minorHAnsi"/>
                <w:sz w:val="20"/>
                <w:szCs w:val="20"/>
              </w:rPr>
              <w:t>Provincia</w:t>
            </w:r>
          </w:p>
          <w:p w14:paraId="592008E0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0" w:type="dxa"/>
          </w:tcPr>
          <w:p w14:paraId="3D017169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C67B5" w:rsidRPr="002056F3" w14:paraId="5012962A" w14:textId="77777777" w:rsidTr="002056F3">
        <w:tc>
          <w:tcPr>
            <w:tcW w:w="0" w:type="auto"/>
          </w:tcPr>
          <w:p w14:paraId="78302FFE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  <w:r w:rsidRPr="002056F3">
              <w:rPr>
                <w:rFonts w:cstheme="minorHAnsi"/>
                <w:sz w:val="20"/>
                <w:szCs w:val="20"/>
              </w:rPr>
              <w:t>CAP</w:t>
            </w:r>
          </w:p>
          <w:p w14:paraId="6BAE1563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0" w:type="dxa"/>
          </w:tcPr>
          <w:p w14:paraId="10776962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C67B5" w:rsidRPr="002056F3" w14:paraId="3ED67C45" w14:textId="77777777" w:rsidTr="002056F3">
        <w:tc>
          <w:tcPr>
            <w:tcW w:w="0" w:type="auto"/>
          </w:tcPr>
          <w:p w14:paraId="7417A09F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  <w:r w:rsidRPr="002056F3">
              <w:rPr>
                <w:rFonts w:cstheme="minorHAnsi"/>
                <w:sz w:val="20"/>
                <w:szCs w:val="20"/>
              </w:rPr>
              <w:t>Recapito telefonico</w:t>
            </w:r>
          </w:p>
          <w:p w14:paraId="4979EC05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0" w:type="dxa"/>
          </w:tcPr>
          <w:p w14:paraId="65606A2F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C67B5" w:rsidRPr="002056F3" w14:paraId="54163DE6" w14:textId="77777777" w:rsidTr="002056F3">
        <w:tc>
          <w:tcPr>
            <w:tcW w:w="0" w:type="auto"/>
          </w:tcPr>
          <w:p w14:paraId="456A2BD2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  <w:r w:rsidRPr="002056F3">
              <w:rPr>
                <w:rFonts w:cstheme="minorHAnsi"/>
                <w:sz w:val="20"/>
                <w:szCs w:val="20"/>
              </w:rPr>
              <w:t>e-mail</w:t>
            </w:r>
          </w:p>
          <w:p w14:paraId="151FFF71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0" w:type="dxa"/>
          </w:tcPr>
          <w:p w14:paraId="079757F6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C67B5" w:rsidRPr="002056F3" w14:paraId="168281CA" w14:textId="77777777" w:rsidTr="002056F3">
        <w:tc>
          <w:tcPr>
            <w:tcW w:w="0" w:type="auto"/>
          </w:tcPr>
          <w:p w14:paraId="74518FF8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2056F3">
              <w:rPr>
                <w:rFonts w:cstheme="minorHAnsi"/>
                <w:sz w:val="20"/>
                <w:szCs w:val="20"/>
              </w:rPr>
              <w:t>pec</w:t>
            </w:r>
            <w:proofErr w:type="spellEnd"/>
          </w:p>
          <w:p w14:paraId="780D211D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0" w:type="dxa"/>
          </w:tcPr>
          <w:p w14:paraId="2ABC57D6" w14:textId="77777777" w:rsidR="007C67B5" w:rsidRPr="002056F3" w:rsidRDefault="007C67B5" w:rsidP="002056F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7B9DC14" w14:textId="77777777" w:rsidR="007C67B5" w:rsidRPr="002056F3" w:rsidRDefault="007C67B5" w:rsidP="0034505A">
      <w:pPr>
        <w:jc w:val="both"/>
        <w:rPr>
          <w:rFonts w:cstheme="minorHAnsi"/>
        </w:rPr>
      </w:pPr>
    </w:p>
    <w:p w14:paraId="203CBFDD" w14:textId="77777777" w:rsidR="002056F3" w:rsidRPr="00157D44" w:rsidRDefault="002056F3" w:rsidP="002056F3">
      <w:pPr>
        <w:autoSpaceDN w:val="0"/>
        <w:adjustRightInd w:val="0"/>
        <w:spacing w:before="120"/>
        <w:jc w:val="center"/>
        <w:rPr>
          <w:rFonts w:cstheme="minorHAnsi"/>
          <w:b/>
        </w:rPr>
      </w:pPr>
      <w:r w:rsidRPr="00157D44">
        <w:rPr>
          <w:rFonts w:cstheme="minorHAnsi"/>
          <w:b/>
        </w:rPr>
        <w:t>CHIEDE/CHIEDONO</w:t>
      </w:r>
    </w:p>
    <w:p w14:paraId="55993788" w14:textId="77777777" w:rsidR="002056F3" w:rsidRPr="00157D44" w:rsidRDefault="002056F3" w:rsidP="002056F3">
      <w:pPr>
        <w:autoSpaceDN w:val="0"/>
        <w:adjustRightInd w:val="0"/>
        <w:spacing w:before="120"/>
        <w:jc w:val="center"/>
        <w:rPr>
          <w:rFonts w:cstheme="minorHAnsi"/>
          <w:b/>
          <w:sz w:val="24"/>
          <w:szCs w:val="24"/>
        </w:rPr>
      </w:pPr>
      <w:r w:rsidRPr="00157D44">
        <w:rPr>
          <w:rFonts w:cstheme="minorHAnsi"/>
          <w:sz w:val="20"/>
          <w:szCs w:val="20"/>
        </w:rPr>
        <w:t xml:space="preserve"> </w:t>
      </w:r>
      <w:r w:rsidRPr="00157D44">
        <w:rPr>
          <w:rFonts w:cstheme="minorHAnsi"/>
          <w:b/>
        </w:rPr>
        <w:t>DI ISCRIVERE L’ENTE/ L’ATI/ATS</w:t>
      </w:r>
    </w:p>
    <w:p w14:paraId="71F449B9" w14:textId="77777777" w:rsidR="007C67B5" w:rsidRPr="00157D44" w:rsidRDefault="002056F3" w:rsidP="002056F3">
      <w:pPr>
        <w:autoSpaceDN w:val="0"/>
        <w:adjustRightInd w:val="0"/>
        <w:spacing w:before="120" w:line="360" w:lineRule="auto"/>
        <w:jc w:val="center"/>
        <w:rPr>
          <w:rFonts w:cstheme="minorHAnsi"/>
        </w:rPr>
      </w:pPr>
      <w:r w:rsidRPr="00157D44">
        <w:rPr>
          <w:rFonts w:cstheme="minorHAnsi"/>
          <w:b/>
          <w:sz w:val="20"/>
          <w:szCs w:val="20"/>
        </w:rPr>
        <w:t>ALL’</w:t>
      </w:r>
      <w:r w:rsidRPr="00157D44">
        <w:rPr>
          <w:rFonts w:cstheme="minorHAnsi"/>
          <w:b/>
        </w:rPr>
        <w:t xml:space="preserve"> ELENCO DEI SOGGETTI ATTUATORI DELLE MISURE </w:t>
      </w:r>
      <w:r w:rsidR="005854C1">
        <w:rPr>
          <w:rFonts w:cstheme="minorHAnsi"/>
          <w:b/>
        </w:rPr>
        <w:t>DI CONCILIAZIONE – RETE DI CONCILIAZIONE</w:t>
      </w:r>
    </w:p>
    <w:p w14:paraId="4E24330F" w14:textId="26C3745E" w:rsidR="000264F5" w:rsidRPr="000010BC" w:rsidRDefault="008D7679" w:rsidP="000010BC">
      <w:pPr>
        <w:autoSpaceDN w:val="0"/>
        <w:adjustRightInd w:val="0"/>
        <w:spacing w:before="120" w:line="360" w:lineRule="auto"/>
        <w:jc w:val="both"/>
        <w:rPr>
          <w:rFonts w:cs="Calibri"/>
          <w:sz w:val="20"/>
          <w:szCs w:val="20"/>
        </w:rPr>
      </w:pPr>
      <w:r w:rsidRPr="008D7679">
        <w:rPr>
          <w:rFonts w:cs="Calibri"/>
          <w:sz w:val="20"/>
          <w:szCs w:val="20"/>
        </w:rPr>
        <w:t xml:space="preserve">e, a tal fine, ai sensi e per gli effetti degli articoli 46 e 47 del DPR 28.12.2000 n. 445 – </w:t>
      </w:r>
      <w:r w:rsidRPr="008D7679">
        <w:rPr>
          <w:rFonts w:cs="Calibri"/>
          <w:i/>
          <w:sz w:val="20"/>
          <w:szCs w:val="20"/>
        </w:rPr>
        <w:t>Testo Unico delle disposizioni legislative e regolamentari in materia di documentazione amministrativa</w:t>
      </w:r>
      <w:r w:rsidRPr="008D7679">
        <w:rPr>
          <w:rFonts w:cs="Calibri"/>
          <w:sz w:val="20"/>
          <w:szCs w:val="20"/>
        </w:rPr>
        <w:t xml:space="preserve">, consapevole che in caso di dichiarazione </w:t>
      </w:r>
      <w:r w:rsidRPr="008D7679">
        <w:rPr>
          <w:rFonts w:cs="Calibri"/>
          <w:sz w:val="20"/>
          <w:szCs w:val="20"/>
        </w:rPr>
        <w:lastRenderedPageBreak/>
        <w:t>mendace o non conforme al vero incorrerà nelle sanzioni previste nell’art. 76 del medesimo decreto e del fatto che l’Amministrazione regionale effettuerà controlli, anche a campione, sulla veridicità delle dichiarazioni rese</w:t>
      </w:r>
    </w:p>
    <w:p w14:paraId="5DC7B74A" w14:textId="77777777" w:rsidR="000264F5" w:rsidRDefault="000264F5" w:rsidP="008D7679">
      <w:pPr>
        <w:pStyle w:val="Titolo9"/>
        <w:spacing w:after="120"/>
        <w:rPr>
          <w:rFonts w:ascii="Calibri" w:hAnsi="Calibri" w:cs="Calibri"/>
        </w:rPr>
      </w:pPr>
    </w:p>
    <w:p w14:paraId="51CF80DA" w14:textId="77777777" w:rsidR="008D7679" w:rsidRDefault="008D7679" w:rsidP="008D7679">
      <w:pPr>
        <w:pStyle w:val="Titolo9"/>
        <w:spacing w:after="120"/>
        <w:rPr>
          <w:rFonts w:ascii="Calibri" w:hAnsi="Calibri" w:cs="Calibri"/>
        </w:rPr>
      </w:pPr>
      <w:r w:rsidRPr="00594909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 </w:t>
      </w:r>
      <w:r w:rsidRPr="00594909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</w:t>
      </w:r>
      <w:r w:rsidRPr="00594909"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 </w:t>
      </w:r>
      <w:r w:rsidRPr="00594909">
        <w:rPr>
          <w:rFonts w:ascii="Calibri" w:hAnsi="Calibri" w:cs="Calibri"/>
        </w:rPr>
        <w:t>H</w:t>
      </w:r>
      <w:r>
        <w:rPr>
          <w:rFonts w:ascii="Calibri" w:hAnsi="Calibri" w:cs="Calibri"/>
        </w:rPr>
        <w:t xml:space="preserve"> </w:t>
      </w:r>
      <w:r w:rsidRPr="00594909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</w:t>
      </w:r>
      <w:r w:rsidRPr="00594909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Pr="00594909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 </w:t>
      </w:r>
      <w:r w:rsidRPr="00594909">
        <w:rPr>
          <w:rFonts w:ascii="Calibri" w:hAnsi="Calibri" w:cs="Calibri"/>
        </w:rPr>
        <w:t>A</w:t>
      </w:r>
      <w:r>
        <w:rPr>
          <w:rFonts w:ascii="Calibri" w:hAnsi="Calibri" w:cs="Calibri"/>
        </w:rPr>
        <w:t>/N O</w:t>
      </w:r>
    </w:p>
    <w:p w14:paraId="208F0569" w14:textId="74E82A73" w:rsidR="008D7679" w:rsidRDefault="00B7280B" w:rsidP="000010BC">
      <w:pPr>
        <w:pStyle w:val="Paragrafoelenco"/>
        <w:numPr>
          <w:ilvl w:val="0"/>
          <w:numId w:val="11"/>
        </w:numPr>
        <w:spacing w:after="0"/>
        <w:rPr>
          <w:lang w:eastAsia="it-IT"/>
        </w:rPr>
      </w:pPr>
      <w:r>
        <w:rPr>
          <w:lang w:eastAsia="it-IT"/>
        </w:rPr>
        <w:t xml:space="preserve">Che </w:t>
      </w:r>
      <w:r w:rsidR="005254CA">
        <w:rPr>
          <w:lang w:eastAsia="it-IT"/>
        </w:rPr>
        <w:t>nel</w:t>
      </w:r>
      <w:r>
        <w:rPr>
          <w:lang w:eastAsia="it-IT"/>
        </w:rPr>
        <w:t xml:space="preserve">la mission d’impresa dell’Ente/degli Enti </w:t>
      </w:r>
      <w:r w:rsidR="005254CA">
        <w:rPr>
          <w:lang w:eastAsia="it-IT"/>
        </w:rPr>
        <w:t xml:space="preserve">è presente </w:t>
      </w:r>
      <w:r>
        <w:rPr>
          <w:lang w:eastAsia="it-IT"/>
        </w:rPr>
        <w:t>almeno uno dei servizi di seguito riportati:</w:t>
      </w:r>
    </w:p>
    <w:p w14:paraId="77A168B9" w14:textId="73CABE30" w:rsidR="00B7280B" w:rsidRPr="001C2CA7" w:rsidRDefault="00B7280B" w:rsidP="000010BC">
      <w:pPr>
        <w:pStyle w:val="Paragrafoelenco"/>
        <w:numPr>
          <w:ilvl w:val="0"/>
          <w:numId w:val="12"/>
        </w:numPr>
        <w:tabs>
          <w:tab w:val="left" w:pos="993"/>
        </w:tabs>
        <w:spacing w:after="0"/>
        <w:ind w:left="709" w:firstLine="0"/>
        <w:rPr>
          <w:lang w:eastAsia="it-IT"/>
        </w:rPr>
      </w:pPr>
      <w:r w:rsidRPr="000010BC">
        <w:rPr>
          <w:rFonts w:cstheme="minorHAnsi"/>
        </w:rPr>
        <w:t>Servizi socioeducativi per prima infanzia (6 mesi – 3 anni)</w:t>
      </w:r>
    </w:p>
    <w:p w14:paraId="43EF2B34" w14:textId="6447DA08" w:rsidR="00B7280B" w:rsidRPr="001C2CA7" w:rsidRDefault="00B7280B" w:rsidP="000010BC">
      <w:pPr>
        <w:pStyle w:val="Paragrafoelenco"/>
        <w:numPr>
          <w:ilvl w:val="0"/>
          <w:numId w:val="12"/>
        </w:numPr>
        <w:tabs>
          <w:tab w:val="left" w:pos="993"/>
        </w:tabs>
        <w:spacing w:after="0"/>
        <w:ind w:left="709" w:firstLine="0"/>
        <w:rPr>
          <w:lang w:eastAsia="it-IT"/>
        </w:rPr>
      </w:pPr>
      <w:r w:rsidRPr="000010BC">
        <w:rPr>
          <w:rFonts w:cstheme="minorHAnsi"/>
        </w:rPr>
        <w:t>Servizi per l’infanzia e l’adolescenza (4 anni – 14 anni)</w:t>
      </w:r>
    </w:p>
    <w:p w14:paraId="59B89640" w14:textId="365837EF" w:rsidR="005254CA" w:rsidRPr="001C2CA7" w:rsidRDefault="00B7280B" w:rsidP="000010BC">
      <w:pPr>
        <w:pStyle w:val="Paragrafoelenco"/>
        <w:numPr>
          <w:ilvl w:val="0"/>
          <w:numId w:val="12"/>
        </w:numPr>
        <w:tabs>
          <w:tab w:val="left" w:pos="993"/>
        </w:tabs>
        <w:spacing w:after="0"/>
        <w:ind w:left="709" w:firstLine="0"/>
        <w:rPr>
          <w:lang w:eastAsia="it-IT"/>
        </w:rPr>
      </w:pPr>
      <w:r w:rsidRPr="000010BC">
        <w:rPr>
          <w:rFonts w:cstheme="minorHAnsi"/>
        </w:rPr>
        <w:t>Servizi per persone con disabilità (ai sensi della L. 104/1992) e anziani non autosufficienti</w:t>
      </w:r>
    </w:p>
    <w:p w14:paraId="4A4F8A41" w14:textId="0F6C2E8F" w:rsidR="00A57502" w:rsidRPr="00A57502" w:rsidRDefault="005254CA" w:rsidP="00A57502">
      <w:pPr>
        <w:pStyle w:val="Paragrafoelenco"/>
        <w:numPr>
          <w:ilvl w:val="0"/>
          <w:numId w:val="12"/>
        </w:numPr>
        <w:spacing w:after="0"/>
        <w:rPr>
          <w:lang w:eastAsia="it-IT"/>
        </w:rPr>
      </w:pPr>
      <w:r w:rsidRPr="000010BC">
        <w:rPr>
          <w:rFonts w:cstheme="minorHAnsi"/>
          <w:bCs/>
        </w:rPr>
        <w:t xml:space="preserve">Che negli ultimi 3 anni l’Ente/gli Enti ha svolto </w:t>
      </w:r>
      <w:r w:rsidR="00A57502">
        <w:rPr>
          <w:rFonts w:cstheme="minorHAnsi"/>
          <w:bCs/>
        </w:rPr>
        <w:t xml:space="preserve">le </w:t>
      </w:r>
      <w:ins w:id="0" w:author="Lorena BRIGNOLO" w:date="2023-12-12T12:31:00Z">
        <w:r w:rsidR="00A57502">
          <w:rPr>
            <w:rFonts w:cstheme="minorHAnsi"/>
            <w:bCs/>
          </w:rPr>
          <w:t xml:space="preserve">seguenti </w:t>
        </w:r>
      </w:ins>
      <w:r w:rsidRPr="000010BC">
        <w:rPr>
          <w:rFonts w:cstheme="minorHAnsi"/>
          <w:bCs/>
        </w:rPr>
        <w:t>attività o servizi di cui al punto precedente</w:t>
      </w:r>
      <w:ins w:id="1" w:author="Lorena BRIGNOLO" w:date="2023-12-12T12:31:00Z">
        <w:r w:rsidR="00A57502">
          <w:rPr>
            <w:rFonts w:cstheme="minorHAnsi"/>
            <w:bCs/>
          </w:rPr>
          <w:t>:</w:t>
        </w:r>
      </w:ins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44"/>
        <w:gridCol w:w="1967"/>
        <w:gridCol w:w="2127"/>
        <w:gridCol w:w="2268"/>
      </w:tblGrid>
      <w:tr w:rsidR="00A57502" w14:paraId="1C79BA76" w14:textId="77777777" w:rsidTr="00A57502">
        <w:trPr>
          <w:ins w:id="2" w:author="Lorena BRIGNOLO" w:date="2023-12-12T12:31:00Z"/>
        </w:trPr>
        <w:tc>
          <w:tcPr>
            <w:tcW w:w="1844" w:type="dxa"/>
          </w:tcPr>
          <w:p w14:paraId="7C9606CF" w14:textId="4C72541E" w:rsidR="00A57502" w:rsidRDefault="00A57502" w:rsidP="00A57502">
            <w:pPr>
              <w:pStyle w:val="Paragrafoelenco"/>
              <w:ind w:left="0"/>
              <w:jc w:val="center"/>
              <w:rPr>
                <w:ins w:id="3" w:author="Lorena BRIGNOLO" w:date="2023-12-12T12:31:00Z"/>
                <w:lang w:eastAsia="it-IT"/>
              </w:rPr>
            </w:pPr>
            <w:ins w:id="4" w:author="Lorena BRIGNOLO" w:date="2023-12-12T12:32:00Z">
              <w:r w:rsidRPr="00A57502">
                <w:rPr>
                  <w:sz w:val="18"/>
                  <w:szCs w:val="18"/>
                  <w:lang w:eastAsia="it-IT"/>
                </w:rPr>
                <w:t>Tipologia Attività/Servizio</w:t>
              </w:r>
            </w:ins>
          </w:p>
        </w:tc>
        <w:tc>
          <w:tcPr>
            <w:tcW w:w="1967" w:type="dxa"/>
          </w:tcPr>
          <w:p w14:paraId="2290404B" w14:textId="42BEC368" w:rsidR="00A57502" w:rsidRDefault="00A57502" w:rsidP="00A57502">
            <w:pPr>
              <w:pStyle w:val="Paragrafoelenco"/>
              <w:ind w:left="0"/>
              <w:jc w:val="center"/>
              <w:rPr>
                <w:ins w:id="5" w:author="Lorena BRIGNOLO" w:date="2023-12-12T12:31:00Z"/>
                <w:lang w:eastAsia="it-IT"/>
              </w:rPr>
            </w:pPr>
            <w:ins w:id="6" w:author="Lorena BRIGNOLO" w:date="2023-12-12T12:33:00Z">
              <w:r w:rsidRPr="00A57502">
                <w:rPr>
                  <w:sz w:val="18"/>
                  <w:szCs w:val="18"/>
                  <w:lang w:eastAsia="it-IT"/>
                </w:rPr>
                <w:t>Ente /Soggetto beneficiario</w:t>
              </w:r>
            </w:ins>
          </w:p>
        </w:tc>
        <w:tc>
          <w:tcPr>
            <w:tcW w:w="2127" w:type="dxa"/>
          </w:tcPr>
          <w:p w14:paraId="12FF31EC" w14:textId="70B982F6" w:rsidR="00A57502" w:rsidRPr="00A57502" w:rsidRDefault="00A57502" w:rsidP="00A57502">
            <w:pPr>
              <w:pStyle w:val="Paragrafoelenco"/>
              <w:ind w:left="0"/>
              <w:jc w:val="center"/>
              <w:rPr>
                <w:ins w:id="7" w:author="Lorena BRIGNOLO" w:date="2023-12-12T12:31:00Z"/>
                <w:sz w:val="18"/>
                <w:szCs w:val="18"/>
                <w:lang w:eastAsia="it-IT"/>
              </w:rPr>
            </w:pPr>
            <w:ins w:id="8" w:author="Lorena BRIGNOLO" w:date="2023-12-12T12:34:00Z">
              <w:r>
                <w:rPr>
                  <w:sz w:val="18"/>
                  <w:szCs w:val="18"/>
                  <w:lang w:eastAsia="it-IT"/>
                </w:rPr>
                <w:t>Periodo di espletamento</w:t>
              </w:r>
            </w:ins>
          </w:p>
        </w:tc>
        <w:tc>
          <w:tcPr>
            <w:tcW w:w="2268" w:type="dxa"/>
          </w:tcPr>
          <w:p w14:paraId="632AF8CF" w14:textId="46EB6A21" w:rsidR="00A57502" w:rsidRPr="00A57502" w:rsidRDefault="00A57502" w:rsidP="00A57502">
            <w:pPr>
              <w:pStyle w:val="Paragrafoelenco"/>
              <w:ind w:left="0"/>
              <w:jc w:val="center"/>
              <w:rPr>
                <w:ins w:id="9" w:author="Lorena BRIGNOLO" w:date="2023-12-12T12:31:00Z"/>
                <w:sz w:val="18"/>
                <w:szCs w:val="18"/>
                <w:lang w:eastAsia="it-IT"/>
              </w:rPr>
            </w:pPr>
            <w:ins w:id="10" w:author="Lorena BRIGNOLO" w:date="2023-12-12T12:34:00Z">
              <w:r>
                <w:rPr>
                  <w:sz w:val="18"/>
                  <w:szCs w:val="18"/>
                  <w:lang w:eastAsia="it-IT"/>
                </w:rPr>
                <w:t>Estremi del contratto</w:t>
              </w:r>
            </w:ins>
          </w:p>
        </w:tc>
      </w:tr>
      <w:tr w:rsidR="00A57502" w14:paraId="7DF904E5" w14:textId="77777777" w:rsidTr="00A57502">
        <w:trPr>
          <w:ins w:id="11" w:author="Lorena BRIGNOLO" w:date="2023-12-12T12:31:00Z"/>
        </w:trPr>
        <w:tc>
          <w:tcPr>
            <w:tcW w:w="1844" w:type="dxa"/>
          </w:tcPr>
          <w:p w14:paraId="04F2FAA5" w14:textId="77777777" w:rsidR="00A57502" w:rsidRDefault="00A57502" w:rsidP="00A57502">
            <w:pPr>
              <w:pStyle w:val="Paragrafoelenco"/>
              <w:ind w:left="0"/>
              <w:rPr>
                <w:ins w:id="12" w:author="Lorena BRIGNOLO" w:date="2023-12-12T12:31:00Z"/>
                <w:lang w:eastAsia="it-IT"/>
              </w:rPr>
            </w:pPr>
          </w:p>
        </w:tc>
        <w:tc>
          <w:tcPr>
            <w:tcW w:w="1967" w:type="dxa"/>
          </w:tcPr>
          <w:p w14:paraId="788631C7" w14:textId="77777777" w:rsidR="00A57502" w:rsidRDefault="00A57502" w:rsidP="00A57502">
            <w:pPr>
              <w:pStyle w:val="Paragrafoelenco"/>
              <w:ind w:left="0"/>
              <w:rPr>
                <w:ins w:id="13" w:author="Lorena BRIGNOLO" w:date="2023-12-12T12:31:00Z"/>
                <w:lang w:eastAsia="it-IT"/>
              </w:rPr>
            </w:pPr>
          </w:p>
        </w:tc>
        <w:tc>
          <w:tcPr>
            <w:tcW w:w="2127" w:type="dxa"/>
          </w:tcPr>
          <w:p w14:paraId="4F309514" w14:textId="77777777" w:rsidR="00A57502" w:rsidRDefault="00A57502" w:rsidP="00A57502">
            <w:pPr>
              <w:pStyle w:val="Paragrafoelenco"/>
              <w:ind w:left="0"/>
              <w:rPr>
                <w:ins w:id="14" w:author="Lorena BRIGNOLO" w:date="2023-12-12T12:31:00Z"/>
                <w:lang w:eastAsia="it-IT"/>
              </w:rPr>
            </w:pPr>
          </w:p>
        </w:tc>
        <w:tc>
          <w:tcPr>
            <w:tcW w:w="2268" w:type="dxa"/>
          </w:tcPr>
          <w:p w14:paraId="15D40ECA" w14:textId="77777777" w:rsidR="00A57502" w:rsidRDefault="00A57502" w:rsidP="00A57502">
            <w:pPr>
              <w:pStyle w:val="Paragrafoelenco"/>
              <w:ind w:left="0"/>
              <w:rPr>
                <w:ins w:id="15" w:author="Lorena BRIGNOLO" w:date="2023-12-12T12:31:00Z"/>
                <w:lang w:eastAsia="it-IT"/>
              </w:rPr>
            </w:pPr>
          </w:p>
        </w:tc>
      </w:tr>
      <w:tr w:rsidR="00A57502" w14:paraId="796FB541" w14:textId="77777777" w:rsidTr="00A57502">
        <w:trPr>
          <w:ins w:id="16" w:author="Lorena BRIGNOLO" w:date="2023-12-12T12:31:00Z"/>
        </w:trPr>
        <w:tc>
          <w:tcPr>
            <w:tcW w:w="1844" w:type="dxa"/>
          </w:tcPr>
          <w:p w14:paraId="553DAE18" w14:textId="77777777" w:rsidR="00A57502" w:rsidRDefault="00A57502" w:rsidP="00A57502">
            <w:pPr>
              <w:pStyle w:val="Paragrafoelenco"/>
              <w:ind w:left="0"/>
              <w:rPr>
                <w:ins w:id="17" w:author="Lorena BRIGNOLO" w:date="2023-12-12T12:31:00Z"/>
                <w:lang w:eastAsia="it-IT"/>
              </w:rPr>
            </w:pPr>
          </w:p>
        </w:tc>
        <w:tc>
          <w:tcPr>
            <w:tcW w:w="1967" w:type="dxa"/>
          </w:tcPr>
          <w:p w14:paraId="3A4CA4AA" w14:textId="77777777" w:rsidR="00A57502" w:rsidRDefault="00A57502" w:rsidP="00A57502">
            <w:pPr>
              <w:pStyle w:val="Paragrafoelenco"/>
              <w:ind w:left="0"/>
              <w:rPr>
                <w:ins w:id="18" w:author="Lorena BRIGNOLO" w:date="2023-12-12T12:31:00Z"/>
                <w:lang w:eastAsia="it-IT"/>
              </w:rPr>
            </w:pPr>
          </w:p>
        </w:tc>
        <w:tc>
          <w:tcPr>
            <w:tcW w:w="2127" w:type="dxa"/>
          </w:tcPr>
          <w:p w14:paraId="2955CE59" w14:textId="77777777" w:rsidR="00A57502" w:rsidRDefault="00A57502" w:rsidP="00A57502">
            <w:pPr>
              <w:pStyle w:val="Paragrafoelenco"/>
              <w:ind w:left="0"/>
              <w:rPr>
                <w:ins w:id="19" w:author="Lorena BRIGNOLO" w:date="2023-12-12T12:31:00Z"/>
                <w:lang w:eastAsia="it-IT"/>
              </w:rPr>
            </w:pPr>
          </w:p>
        </w:tc>
        <w:tc>
          <w:tcPr>
            <w:tcW w:w="2268" w:type="dxa"/>
          </w:tcPr>
          <w:p w14:paraId="5BD9F5D6" w14:textId="77777777" w:rsidR="00A57502" w:rsidRDefault="00A57502" w:rsidP="00A57502">
            <w:pPr>
              <w:pStyle w:val="Paragrafoelenco"/>
              <w:ind w:left="0"/>
              <w:rPr>
                <w:ins w:id="20" w:author="Lorena BRIGNOLO" w:date="2023-12-12T12:31:00Z"/>
                <w:lang w:eastAsia="it-IT"/>
              </w:rPr>
            </w:pPr>
          </w:p>
        </w:tc>
      </w:tr>
      <w:tr w:rsidR="00A57502" w14:paraId="6ECFC4E8" w14:textId="77777777" w:rsidTr="00A57502">
        <w:trPr>
          <w:ins w:id="21" w:author="Lorena BRIGNOLO" w:date="2023-12-12T12:31:00Z"/>
        </w:trPr>
        <w:tc>
          <w:tcPr>
            <w:tcW w:w="1844" w:type="dxa"/>
          </w:tcPr>
          <w:p w14:paraId="4D896E42" w14:textId="77777777" w:rsidR="00A57502" w:rsidRDefault="00A57502" w:rsidP="00A57502">
            <w:pPr>
              <w:pStyle w:val="Paragrafoelenco"/>
              <w:ind w:left="0"/>
              <w:rPr>
                <w:ins w:id="22" w:author="Lorena BRIGNOLO" w:date="2023-12-12T12:31:00Z"/>
                <w:lang w:eastAsia="it-IT"/>
              </w:rPr>
            </w:pPr>
          </w:p>
        </w:tc>
        <w:tc>
          <w:tcPr>
            <w:tcW w:w="1967" w:type="dxa"/>
          </w:tcPr>
          <w:p w14:paraId="2C57A654" w14:textId="77777777" w:rsidR="00A57502" w:rsidRDefault="00A57502" w:rsidP="00A57502">
            <w:pPr>
              <w:pStyle w:val="Paragrafoelenco"/>
              <w:ind w:left="0"/>
              <w:rPr>
                <w:ins w:id="23" w:author="Lorena BRIGNOLO" w:date="2023-12-12T12:31:00Z"/>
                <w:lang w:eastAsia="it-IT"/>
              </w:rPr>
            </w:pPr>
          </w:p>
        </w:tc>
        <w:tc>
          <w:tcPr>
            <w:tcW w:w="2127" w:type="dxa"/>
          </w:tcPr>
          <w:p w14:paraId="3994C1E1" w14:textId="77777777" w:rsidR="00A57502" w:rsidRDefault="00A57502" w:rsidP="00A57502">
            <w:pPr>
              <w:pStyle w:val="Paragrafoelenco"/>
              <w:ind w:left="0"/>
              <w:rPr>
                <w:ins w:id="24" w:author="Lorena BRIGNOLO" w:date="2023-12-12T12:31:00Z"/>
                <w:lang w:eastAsia="it-IT"/>
              </w:rPr>
            </w:pPr>
          </w:p>
        </w:tc>
        <w:tc>
          <w:tcPr>
            <w:tcW w:w="2268" w:type="dxa"/>
          </w:tcPr>
          <w:p w14:paraId="1ADE94A8" w14:textId="77777777" w:rsidR="00A57502" w:rsidRDefault="00A57502" w:rsidP="00A57502">
            <w:pPr>
              <w:pStyle w:val="Paragrafoelenco"/>
              <w:ind w:left="0"/>
              <w:rPr>
                <w:ins w:id="25" w:author="Lorena BRIGNOLO" w:date="2023-12-12T12:31:00Z"/>
                <w:lang w:eastAsia="it-IT"/>
              </w:rPr>
            </w:pPr>
          </w:p>
        </w:tc>
      </w:tr>
      <w:tr w:rsidR="00A57502" w14:paraId="748A8830" w14:textId="77777777" w:rsidTr="00A57502">
        <w:trPr>
          <w:ins w:id="26" w:author="Lorena BRIGNOLO" w:date="2023-12-12T12:31:00Z"/>
        </w:trPr>
        <w:tc>
          <w:tcPr>
            <w:tcW w:w="1844" w:type="dxa"/>
          </w:tcPr>
          <w:p w14:paraId="33C1DE56" w14:textId="77777777" w:rsidR="00A57502" w:rsidRDefault="00A57502" w:rsidP="00A57502">
            <w:pPr>
              <w:pStyle w:val="Paragrafoelenco"/>
              <w:ind w:left="0"/>
              <w:rPr>
                <w:ins w:id="27" w:author="Lorena BRIGNOLO" w:date="2023-12-12T12:31:00Z"/>
                <w:lang w:eastAsia="it-IT"/>
              </w:rPr>
            </w:pPr>
          </w:p>
        </w:tc>
        <w:tc>
          <w:tcPr>
            <w:tcW w:w="1967" w:type="dxa"/>
          </w:tcPr>
          <w:p w14:paraId="2F7B4C01" w14:textId="77777777" w:rsidR="00A57502" w:rsidRDefault="00A57502" w:rsidP="00A57502">
            <w:pPr>
              <w:pStyle w:val="Paragrafoelenco"/>
              <w:ind w:left="0"/>
              <w:rPr>
                <w:ins w:id="28" w:author="Lorena BRIGNOLO" w:date="2023-12-12T12:31:00Z"/>
                <w:lang w:eastAsia="it-IT"/>
              </w:rPr>
            </w:pPr>
          </w:p>
        </w:tc>
        <w:tc>
          <w:tcPr>
            <w:tcW w:w="2127" w:type="dxa"/>
          </w:tcPr>
          <w:p w14:paraId="281F9623" w14:textId="77777777" w:rsidR="00A57502" w:rsidRDefault="00A57502" w:rsidP="00A57502">
            <w:pPr>
              <w:pStyle w:val="Paragrafoelenco"/>
              <w:ind w:left="0"/>
              <w:rPr>
                <w:ins w:id="29" w:author="Lorena BRIGNOLO" w:date="2023-12-12T12:31:00Z"/>
                <w:lang w:eastAsia="it-IT"/>
              </w:rPr>
            </w:pPr>
          </w:p>
        </w:tc>
        <w:tc>
          <w:tcPr>
            <w:tcW w:w="2268" w:type="dxa"/>
          </w:tcPr>
          <w:p w14:paraId="5ECF7309" w14:textId="77777777" w:rsidR="00A57502" w:rsidRDefault="00A57502" w:rsidP="00A57502">
            <w:pPr>
              <w:pStyle w:val="Paragrafoelenco"/>
              <w:ind w:left="0"/>
              <w:rPr>
                <w:ins w:id="30" w:author="Lorena BRIGNOLO" w:date="2023-12-12T12:31:00Z"/>
                <w:lang w:eastAsia="it-IT"/>
              </w:rPr>
            </w:pPr>
          </w:p>
        </w:tc>
      </w:tr>
    </w:tbl>
    <w:p w14:paraId="4442CAC3" w14:textId="77777777" w:rsidR="00A57502" w:rsidRPr="00AB4A5F" w:rsidRDefault="00A57502" w:rsidP="00A57502">
      <w:pPr>
        <w:pStyle w:val="Paragrafoelenco"/>
        <w:spacing w:after="0"/>
        <w:rPr>
          <w:lang w:eastAsia="it-IT"/>
        </w:rPr>
      </w:pPr>
    </w:p>
    <w:p w14:paraId="57CFEDCA" w14:textId="3629AFAC" w:rsidR="0020512C" w:rsidRPr="000010BC" w:rsidRDefault="0020512C" w:rsidP="000010BC">
      <w:pPr>
        <w:pStyle w:val="Paragrafoelenco"/>
        <w:numPr>
          <w:ilvl w:val="0"/>
          <w:numId w:val="12"/>
        </w:numPr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010BC">
        <w:rPr>
          <w:i/>
          <w:sz w:val="20"/>
          <w:szCs w:val="20"/>
        </w:rPr>
        <w:t xml:space="preserve">(eventuale, in caso di ATI/ATS costituendo) </w:t>
      </w:r>
      <w:r w:rsidRPr="000010BC">
        <w:rPr>
          <w:sz w:val="20"/>
          <w:szCs w:val="20"/>
        </w:rPr>
        <w:t xml:space="preserve">l’impegno a costituirsi in ATI/ATS a seguito di ammissione </w:t>
      </w:r>
      <w:r w:rsidR="005254CA" w:rsidRPr="000010BC">
        <w:rPr>
          <w:sz w:val="20"/>
          <w:szCs w:val="20"/>
        </w:rPr>
        <w:t>alla Rete di Conciliazione</w:t>
      </w:r>
      <w:r w:rsidRPr="000010BC">
        <w:rPr>
          <w:sz w:val="20"/>
          <w:szCs w:val="20"/>
        </w:rPr>
        <w:t>.</w:t>
      </w:r>
    </w:p>
    <w:p w14:paraId="0F435FEB" w14:textId="77777777" w:rsidR="000010BC" w:rsidRDefault="000010BC" w:rsidP="0023761C">
      <w:pPr>
        <w:pStyle w:val="Titolo9"/>
        <w:spacing w:after="120"/>
        <w:rPr>
          <w:rFonts w:ascii="Calibri" w:hAnsi="Calibri" w:cs="Calibri"/>
        </w:rPr>
      </w:pPr>
    </w:p>
    <w:p w14:paraId="289388DF" w14:textId="77777777" w:rsidR="0023761C" w:rsidRDefault="0023761C" w:rsidP="0023761C">
      <w:pPr>
        <w:pStyle w:val="Titolo9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COMUNICA/NO</w:t>
      </w:r>
    </w:p>
    <w:p w14:paraId="72AF599A" w14:textId="12E87C27" w:rsidR="001C2CA7" w:rsidRPr="000010BC" w:rsidRDefault="00A57502" w:rsidP="000010BC">
      <w:pPr>
        <w:pStyle w:val="Paragrafoelenco"/>
        <w:numPr>
          <w:ilvl w:val="0"/>
          <w:numId w:val="13"/>
        </w:numPr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cstheme="minorHAnsi"/>
        </w:rPr>
        <w:t>d</w:t>
      </w:r>
      <w:r w:rsidR="001C2CA7" w:rsidRPr="000010BC">
        <w:rPr>
          <w:rFonts w:cstheme="minorHAnsi"/>
        </w:rPr>
        <w:t>i essere esente dall’imposta di bollo</w:t>
      </w:r>
    </w:p>
    <w:p w14:paraId="78D2CCAB" w14:textId="343FC818" w:rsidR="001C2CA7" w:rsidRPr="000010BC" w:rsidRDefault="00A57502" w:rsidP="000010BC">
      <w:pPr>
        <w:pStyle w:val="Paragrafoelenco"/>
        <w:numPr>
          <w:ilvl w:val="0"/>
          <w:numId w:val="13"/>
        </w:numPr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cstheme="minorHAnsi"/>
        </w:rPr>
        <w:t>d</w:t>
      </w:r>
      <w:r w:rsidR="001C2CA7" w:rsidRPr="000010BC">
        <w:rPr>
          <w:rFonts w:cstheme="minorHAnsi"/>
        </w:rPr>
        <w:t>i non essere esente dall’imposta di bollo</w:t>
      </w:r>
      <w:r w:rsidR="001C2CA7" w:rsidRPr="000010BC">
        <w:rPr>
          <w:sz w:val="20"/>
          <w:szCs w:val="20"/>
        </w:rPr>
        <w:t xml:space="preserve">. </w:t>
      </w:r>
      <w:r w:rsidR="001C2CA7" w:rsidRPr="000010BC">
        <w:rPr>
          <w:rFonts w:cstheme="minorHAnsi"/>
        </w:rPr>
        <w:t>Codice</w:t>
      </w:r>
      <w:r w:rsidR="001C2CA7" w:rsidRPr="000010BC">
        <w:rPr>
          <w:sz w:val="20"/>
          <w:szCs w:val="20"/>
        </w:rPr>
        <w:t xml:space="preserve"> </w:t>
      </w:r>
      <w:r w:rsidR="001C2CA7" w:rsidRPr="000010BC">
        <w:rPr>
          <w:rFonts w:cstheme="minorHAnsi"/>
        </w:rPr>
        <w:t>IUV (Identificativo Univoco di Pagamento della marca da bollo virtuale) __________________________________________</w:t>
      </w:r>
      <w:r w:rsidR="000010BC">
        <w:rPr>
          <w:rFonts w:cstheme="minorHAnsi"/>
        </w:rPr>
        <w:t>_______________</w:t>
      </w:r>
      <w:r w:rsidR="001C2CA7" w:rsidRPr="000010BC">
        <w:rPr>
          <w:rFonts w:cstheme="minorHAnsi"/>
        </w:rPr>
        <w:t>_</w:t>
      </w:r>
    </w:p>
    <w:p w14:paraId="6B74192D" w14:textId="77777777" w:rsidR="001C2CA7" w:rsidRDefault="001C2CA7" w:rsidP="008B7194">
      <w:pPr>
        <w:jc w:val="center"/>
        <w:rPr>
          <w:rFonts w:cstheme="minorHAnsi"/>
        </w:rPr>
      </w:pPr>
    </w:p>
    <w:p w14:paraId="1507BEC3" w14:textId="77777777" w:rsidR="008D7679" w:rsidRPr="002056F3" w:rsidRDefault="008B7194" w:rsidP="008B7194">
      <w:pPr>
        <w:jc w:val="center"/>
        <w:rPr>
          <w:rFonts w:cstheme="minorHAnsi"/>
        </w:rPr>
      </w:pPr>
      <w:r>
        <w:rPr>
          <w:rFonts w:cstheme="minorHAnsi"/>
        </w:rPr>
        <w:t>------</w:t>
      </w:r>
    </w:p>
    <w:p w14:paraId="652E0412" w14:textId="77777777" w:rsidR="008D7679" w:rsidRPr="008D7679" w:rsidRDefault="008D7679" w:rsidP="008D7679">
      <w:pPr>
        <w:tabs>
          <w:tab w:val="right" w:pos="9072"/>
        </w:tabs>
        <w:ind w:left="360"/>
        <w:jc w:val="both"/>
        <w:rPr>
          <w:b/>
          <w:sz w:val="20"/>
          <w:szCs w:val="20"/>
        </w:rPr>
      </w:pPr>
      <w:r w:rsidRPr="008D7679">
        <w:rPr>
          <w:b/>
          <w:sz w:val="20"/>
          <w:szCs w:val="20"/>
        </w:rPr>
        <w:t>ALTRI DATI RICHIESTI</w:t>
      </w:r>
    </w:p>
    <w:p w14:paraId="315F2073" w14:textId="77777777" w:rsidR="007C67B5" w:rsidRPr="008D7679" w:rsidRDefault="0020512C" w:rsidP="007C67B5">
      <w:pPr>
        <w:pStyle w:val="Paragrafoelenco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(eventuale) </w:t>
      </w:r>
      <w:r w:rsidR="007C67B5" w:rsidRPr="008D7679">
        <w:rPr>
          <w:rFonts w:cstheme="minorHAnsi"/>
          <w:sz w:val="20"/>
          <w:szCs w:val="20"/>
        </w:rPr>
        <w:t>Breve descrizione/presentazione dell’ATI/ATS (max 1500 caratteri)</w:t>
      </w:r>
    </w:p>
    <w:p w14:paraId="296CA38F" w14:textId="77777777" w:rsidR="007C67B5" w:rsidRPr="008D7679" w:rsidRDefault="008D7679" w:rsidP="008D7679">
      <w:pPr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</w:t>
      </w:r>
    </w:p>
    <w:p w14:paraId="47CB7F3D" w14:textId="77777777" w:rsidR="008D7679" w:rsidRPr="008D7679" w:rsidRDefault="008D7679" w:rsidP="008D7679">
      <w:pPr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</w:t>
      </w:r>
    </w:p>
    <w:p w14:paraId="226F5CAE" w14:textId="77777777" w:rsidR="000010BC" w:rsidRDefault="000010BC" w:rsidP="000010BC">
      <w:pPr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</w:t>
      </w:r>
    </w:p>
    <w:p w14:paraId="06B1EB85" w14:textId="25433576" w:rsidR="000010BC" w:rsidRDefault="000010BC" w:rsidP="008D7679">
      <w:pPr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</w:t>
      </w:r>
    </w:p>
    <w:p w14:paraId="04AF5BA3" w14:textId="26DE186E" w:rsidR="000010BC" w:rsidRDefault="000010BC" w:rsidP="000010BC">
      <w:pPr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</w:t>
      </w:r>
    </w:p>
    <w:p w14:paraId="565B2234" w14:textId="30D45DE8" w:rsidR="000010BC" w:rsidRDefault="000010BC" w:rsidP="000010BC">
      <w:pPr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</w:t>
      </w:r>
    </w:p>
    <w:p w14:paraId="5E236159" w14:textId="4826A87D" w:rsidR="000010BC" w:rsidRPr="000010BC" w:rsidRDefault="000010BC" w:rsidP="000010BC">
      <w:pPr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</w:t>
      </w:r>
    </w:p>
    <w:p w14:paraId="013C0241" w14:textId="77777777" w:rsidR="000010BC" w:rsidRDefault="000010BC" w:rsidP="000010BC">
      <w:pPr>
        <w:pStyle w:val="Paragrafoelenco"/>
        <w:jc w:val="both"/>
        <w:rPr>
          <w:rFonts w:cstheme="minorHAnsi"/>
          <w:sz w:val="20"/>
          <w:szCs w:val="20"/>
        </w:rPr>
      </w:pPr>
    </w:p>
    <w:p w14:paraId="05340DE0" w14:textId="77777777" w:rsidR="000010BC" w:rsidRPr="00A57502" w:rsidRDefault="000010BC" w:rsidP="00A57502">
      <w:pPr>
        <w:jc w:val="both"/>
        <w:rPr>
          <w:rFonts w:cstheme="minorHAnsi"/>
          <w:sz w:val="20"/>
          <w:szCs w:val="20"/>
        </w:rPr>
      </w:pPr>
    </w:p>
    <w:p w14:paraId="3905105C" w14:textId="77777777" w:rsidR="000010BC" w:rsidRDefault="000010BC" w:rsidP="000010BC">
      <w:pPr>
        <w:pStyle w:val="Paragrafoelenco"/>
        <w:jc w:val="both"/>
        <w:rPr>
          <w:rFonts w:cstheme="minorHAnsi"/>
          <w:sz w:val="20"/>
          <w:szCs w:val="20"/>
        </w:rPr>
      </w:pPr>
    </w:p>
    <w:p w14:paraId="1192B6D3" w14:textId="77777777" w:rsidR="007C67B5" w:rsidRDefault="004453FC" w:rsidP="007C67B5">
      <w:pPr>
        <w:pStyle w:val="Paragrafoelenco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Il soggetto</w:t>
      </w:r>
      <w:r w:rsidR="007C67B5" w:rsidRPr="008D7679">
        <w:rPr>
          <w:rFonts w:cstheme="minorHAnsi"/>
          <w:sz w:val="20"/>
          <w:szCs w:val="20"/>
        </w:rPr>
        <w:t xml:space="preserve"> proponente in forma singola o il raggruppamento ATI o ATS si candida per </w:t>
      </w:r>
      <w:r>
        <w:rPr>
          <w:rFonts w:cstheme="minorHAnsi"/>
          <w:sz w:val="20"/>
          <w:szCs w:val="20"/>
        </w:rPr>
        <w:t>la realizzazione dei</w:t>
      </w:r>
      <w:r w:rsidR="007C67B5" w:rsidRPr="008D7679">
        <w:rPr>
          <w:rFonts w:cstheme="minorHAnsi"/>
          <w:sz w:val="20"/>
          <w:szCs w:val="20"/>
        </w:rPr>
        <w:t xml:space="preserve"> seguenti </w:t>
      </w:r>
      <w:r>
        <w:rPr>
          <w:rFonts w:cstheme="minorHAnsi"/>
          <w:sz w:val="20"/>
          <w:szCs w:val="20"/>
        </w:rPr>
        <w:t>servizi</w:t>
      </w:r>
      <w:r w:rsidR="008E451E">
        <w:rPr>
          <w:rFonts w:cstheme="minorHAnsi"/>
          <w:sz w:val="20"/>
          <w:szCs w:val="20"/>
        </w:rPr>
        <w:t xml:space="preserve"> (ripetere la tabella sottostante per quanti sono i servizi offerti)</w:t>
      </w:r>
      <w:r w:rsidR="007C67B5" w:rsidRPr="008D7679">
        <w:rPr>
          <w:rFonts w:cstheme="minorHAnsi"/>
          <w:sz w:val="20"/>
          <w:szCs w:val="20"/>
        </w:rPr>
        <w:t>:</w:t>
      </w:r>
    </w:p>
    <w:p w14:paraId="0E1A965C" w14:textId="77777777" w:rsidR="000010BC" w:rsidRDefault="000010BC" w:rsidP="000010BC">
      <w:pPr>
        <w:pStyle w:val="Paragrafoelenco"/>
        <w:jc w:val="both"/>
        <w:rPr>
          <w:rFonts w:cstheme="minorHAnsi"/>
          <w:sz w:val="20"/>
          <w:szCs w:val="20"/>
        </w:rPr>
      </w:pPr>
    </w:p>
    <w:tbl>
      <w:tblPr>
        <w:tblW w:w="949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579"/>
        <w:gridCol w:w="6312"/>
      </w:tblGrid>
      <w:tr w:rsidR="00A0651B" w:rsidRPr="00A0651B" w14:paraId="6F8E3F73" w14:textId="77777777" w:rsidTr="00A0651B">
        <w:trPr>
          <w:trHeight w:val="564"/>
        </w:trPr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C66C3" w14:textId="77777777" w:rsidR="00A0651B" w:rsidRPr="00A0651B" w:rsidRDefault="00A0651B" w:rsidP="00A065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0651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NOME SERVIZIO</w:t>
            </w:r>
          </w:p>
        </w:tc>
        <w:tc>
          <w:tcPr>
            <w:tcW w:w="78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F23D3" w14:textId="77777777" w:rsidR="00A0651B" w:rsidRPr="00A0651B" w:rsidRDefault="00A0651B" w:rsidP="00A06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0651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0651B" w:rsidRPr="00A0651B" w14:paraId="595E620D" w14:textId="77777777" w:rsidTr="00A0651B">
        <w:trPr>
          <w:trHeight w:val="840"/>
        </w:trPr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50AE6" w14:textId="77777777" w:rsidR="00A0651B" w:rsidRPr="00A0651B" w:rsidRDefault="00A0651B" w:rsidP="00A06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0651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CARATTERISTICHE SERVIZIO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FF798" w14:textId="77777777" w:rsidR="00A0651B" w:rsidRPr="00A0651B" w:rsidRDefault="00A0651B" w:rsidP="00A065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0651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Target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A341E" w14:textId="77777777" w:rsidR="00A0651B" w:rsidRPr="00A0651B" w:rsidRDefault="00A0651B" w:rsidP="00A065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0651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0651B" w:rsidRPr="00A0651B" w14:paraId="13B6E5C3" w14:textId="77777777" w:rsidTr="00A0651B">
        <w:trPr>
          <w:trHeight w:val="300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46FEE" w14:textId="77777777" w:rsidR="00A0651B" w:rsidRPr="00A0651B" w:rsidRDefault="00A0651B" w:rsidP="00A0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6C3D2" w14:textId="77777777" w:rsidR="00A0651B" w:rsidRPr="00A0651B" w:rsidRDefault="00A0651B" w:rsidP="00A065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0651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Orari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31846" w14:textId="77777777" w:rsidR="00A0651B" w:rsidRPr="00A0651B" w:rsidRDefault="00A0651B" w:rsidP="00A065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0651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0651B" w:rsidRPr="00A0651B" w14:paraId="0AFA769C" w14:textId="77777777" w:rsidTr="00A0651B">
        <w:trPr>
          <w:trHeight w:val="300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92362" w14:textId="77777777" w:rsidR="00A0651B" w:rsidRPr="00A0651B" w:rsidRDefault="00A0651B" w:rsidP="00A0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F53A0" w14:textId="77777777" w:rsidR="00A0651B" w:rsidRPr="00A0651B" w:rsidRDefault="00A0651B" w:rsidP="00A065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0651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Capienza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7DF9D" w14:textId="77777777" w:rsidR="00A0651B" w:rsidRPr="00A0651B" w:rsidRDefault="00A0651B" w:rsidP="00A065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0651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0651B" w:rsidRPr="00A0651B" w14:paraId="3D4D9B06" w14:textId="77777777" w:rsidTr="00A0651B">
        <w:trPr>
          <w:trHeight w:val="965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4F9CA" w14:textId="77777777" w:rsidR="00A0651B" w:rsidRPr="00A0651B" w:rsidRDefault="00A0651B" w:rsidP="00A06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FA049" w14:textId="77777777" w:rsidR="00A0651B" w:rsidRPr="00A0651B" w:rsidRDefault="00A0651B" w:rsidP="00A065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0651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Breve descrizione (max 2000 caratteri)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4EB8F" w14:textId="77777777" w:rsidR="00A0651B" w:rsidRPr="00A0651B" w:rsidRDefault="00A0651B" w:rsidP="00A065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0651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0651B" w:rsidRPr="00A0651B" w14:paraId="1DB01DB7" w14:textId="77777777" w:rsidTr="00A0651B">
        <w:trPr>
          <w:trHeight w:val="564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1195B" w14:textId="77777777" w:rsidR="00A0651B" w:rsidRPr="00A0651B" w:rsidRDefault="00A0651B" w:rsidP="00A065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0651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TARIFFARIO ORARIO</w:t>
            </w:r>
          </w:p>
        </w:tc>
        <w:tc>
          <w:tcPr>
            <w:tcW w:w="78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6B2A5" w14:textId="77777777" w:rsidR="00A0651B" w:rsidRPr="00A0651B" w:rsidRDefault="00A0651B" w:rsidP="00A06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0651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0651B" w:rsidRPr="00A0651B" w14:paraId="632499B8" w14:textId="77777777" w:rsidTr="00A0651B">
        <w:trPr>
          <w:trHeight w:val="840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0AAAF" w14:textId="77777777" w:rsidR="00A0651B" w:rsidRPr="00A0651B" w:rsidRDefault="00A0651B" w:rsidP="00A065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0651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STIMA N° DESTINATARI</w:t>
            </w:r>
          </w:p>
        </w:tc>
        <w:tc>
          <w:tcPr>
            <w:tcW w:w="78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0ADB3" w14:textId="77777777" w:rsidR="00A0651B" w:rsidRPr="00A0651B" w:rsidRDefault="00A0651B" w:rsidP="00A06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0651B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0E2A250D" w14:textId="77777777" w:rsidR="00007DD2" w:rsidRPr="008E451E" w:rsidRDefault="00007DD2" w:rsidP="008E451E">
      <w:pPr>
        <w:jc w:val="both"/>
        <w:rPr>
          <w:rFonts w:cstheme="minorHAnsi"/>
          <w:sz w:val="20"/>
          <w:szCs w:val="20"/>
        </w:rPr>
      </w:pPr>
    </w:p>
    <w:p w14:paraId="01DC2B35" w14:textId="77777777" w:rsidR="00007DD2" w:rsidRPr="008D7679" w:rsidRDefault="00007DD2" w:rsidP="00007DD2">
      <w:pPr>
        <w:pStyle w:val="Paragrafoelenco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8D7679">
        <w:rPr>
          <w:rFonts w:cstheme="minorHAnsi"/>
          <w:sz w:val="20"/>
          <w:szCs w:val="20"/>
        </w:rPr>
        <w:t>Descrizione del modello organizzativo con il quale si realizzeranno le Misure (max 2000 caratteri)</w:t>
      </w:r>
    </w:p>
    <w:p w14:paraId="76724EAB" w14:textId="77777777" w:rsidR="008D7679" w:rsidRPr="008D7679" w:rsidRDefault="008D7679" w:rsidP="008D7679">
      <w:pPr>
        <w:ind w:left="360"/>
        <w:jc w:val="both"/>
        <w:rPr>
          <w:rFonts w:cstheme="minorHAnsi"/>
          <w:sz w:val="20"/>
          <w:szCs w:val="20"/>
        </w:rPr>
      </w:pPr>
      <w:r w:rsidRPr="008D7679">
        <w:rPr>
          <w:rFonts w:cstheme="minorHAnsi"/>
          <w:sz w:val="20"/>
          <w:szCs w:val="20"/>
        </w:rPr>
        <w:t>_________________________________________________________________________________________</w:t>
      </w:r>
    </w:p>
    <w:p w14:paraId="1A40DBBB" w14:textId="77777777" w:rsidR="008D7679" w:rsidRPr="008D7679" w:rsidRDefault="008D7679" w:rsidP="008D7679">
      <w:pPr>
        <w:ind w:left="360"/>
        <w:jc w:val="both"/>
        <w:rPr>
          <w:rFonts w:cstheme="minorHAnsi"/>
          <w:sz w:val="20"/>
          <w:szCs w:val="20"/>
        </w:rPr>
      </w:pPr>
      <w:r w:rsidRPr="008D7679">
        <w:rPr>
          <w:rFonts w:cstheme="minorHAnsi"/>
          <w:sz w:val="20"/>
          <w:szCs w:val="20"/>
        </w:rPr>
        <w:t>_________________________________________________________________________________________</w:t>
      </w:r>
    </w:p>
    <w:p w14:paraId="453A44D0" w14:textId="77777777" w:rsidR="008D7679" w:rsidRDefault="008D7679" w:rsidP="008D7679">
      <w:pPr>
        <w:ind w:left="360"/>
        <w:jc w:val="both"/>
        <w:rPr>
          <w:rFonts w:cstheme="minorHAnsi"/>
          <w:sz w:val="20"/>
          <w:szCs w:val="20"/>
        </w:rPr>
      </w:pPr>
      <w:r w:rsidRPr="008D7679">
        <w:rPr>
          <w:rFonts w:cstheme="minorHAnsi"/>
          <w:sz w:val="20"/>
          <w:szCs w:val="20"/>
        </w:rPr>
        <w:t>_________________________________________________________________________________________</w:t>
      </w:r>
    </w:p>
    <w:p w14:paraId="54FCE728" w14:textId="77777777" w:rsidR="000010BC" w:rsidRPr="008D7679" w:rsidRDefault="000010BC" w:rsidP="008D7679">
      <w:pPr>
        <w:ind w:left="360"/>
        <w:jc w:val="both"/>
        <w:rPr>
          <w:rFonts w:cstheme="minorHAnsi"/>
          <w:sz w:val="20"/>
          <w:szCs w:val="20"/>
        </w:rPr>
      </w:pPr>
    </w:p>
    <w:p w14:paraId="676EBC06" w14:textId="77777777" w:rsidR="00007DD2" w:rsidRPr="000010BC" w:rsidRDefault="00007DD2" w:rsidP="000010BC">
      <w:pPr>
        <w:pStyle w:val="Paragrafoelenco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0010BC">
        <w:rPr>
          <w:rFonts w:cstheme="minorHAnsi"/>
          <w:sz w:val="20"/>
          <w:szCs w:val="20"/>
        </w:rPr>
        <w:t xml:space="preserve">Elenco </w:t>
      </w:r>
      <w:r w:rsidR="005854C1" w:rsidRPr="000010BC">
        <w:rPr>
          <w:rFonts w:cstheme="minorHAnsi"/>
          <w:sz w:val="20"/>
          <w:szCs w:val="20"/>
        </w:rPr>
        <w:t>del/dei Direttore/coordinatore di ogni servizio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2311"/>
        <w:gridCol w:w="2410"/>
        <w:gridCol w:w="2409"/>
      </w:tblGrid>
      <w:tr w:rsidR="00007DD2" w:rsidRPr="008D7679" w14:paraId="0002633D" w14:textId="77777777" w:rsidTr="00DE653E">
        <w:trPr>
          <w:jc w:val="center"/>
        </w:trPr>
        <w:tc>
          <w:tcPr>
            <w:tcW w:w="236" w:type="dxa"/>
          </w:tcPr>
          <w:p w14:paraId="1E301191" w14:textId="77777777" w:rsidR="00007DD2" w:rsidRPr="008D7679" w:rsidRDefault="00007DD2" w:rsidP="00007DD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1" w:type="dxa"/>
          </w:tcPr>
          <w:p w14:paraId="351EA3EB" w14:textId="77777777" w:rsidR="00007DD2" w:rsidRPr="008D7679" w:rsidRDefault="00007DD2" w:rsidP="00007DD2">
            <w:pPr>
              <w:jc w:val="both"/>
              <w:rPr>
                <w:rFonts w:cstheme="minorHAnsi"/>
                <w:sz w:val="20"/>
                <w:szCs w:val="20"/>
              </w:rPr>
            </w:pPr>
            <w:r w:rsidRPr="008D7679">
              <w:rPr>
                <w:rFonts w:cstheme="minorHAnsi"/>
                <w:sz w:val="20"/>
                <w:szCs w:val="20"/>
              </w:rPr>
              <w:t>COGNOME</w:t>
            </w:r>
          </w:p>
        </w:tc>
        <w:tc>
          <w:tcPr>
            <w:tcW w:w="2410" w:type="dxa"/>
          </w:tcPr>
          <w:p w14:paraId="738349B5" w14:textId="77777777" w:rsidR="00007DD2" w:rsidRPr="008D7679" w:rsidRDefault="00007DD2" w:rsidP="00007DD2">
            <w:pPr>
              <w:jc w:val="both"/>
              <w:rPr>
                <w:rFonts w:cstheme="minorHAnsi"/>
                <w:sz w:val="20"/>
                <w:szCs w:val="20"/>
              </w:rPr>
            </w:pPr>
            <w:r w:rsidRPr="008D7679">
              <w:rPr>
                <w:rFonts w:cstheme="minorHAnsi"/>
                <w:sz w:val="20"/>
                <w:szCs w:val="20"/>
              </w:rPr>
              <w:t>NOME</w:t>
            </w:r>
          </w:p>
        </w:tc>
        <w:tc>
          <w:tcPr>
            <w:tcW w:w="2409" w:type="dxa"/>
          </w:tcPr>
          <w:p w14:paraId="0EAF8EB5" w14:textId="77777777" w:rsidR="00007DD2" w:rsidRPr="008D7679" w:rsidRDefault="004453FC" w:rsidP="00007DD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SERVIZIO</w:t>
            </w:r>
          </w:p>
        </w:tc>
      </w:tr>
      <w:tr w:rsidR="00007DD2" w:rsidRPr="008D7679" w14:paraId="36E651E2" w14:textId="77777777" w:rsidTr="00DE653E">
        <w:trPr>
          <w:jc w:val="center"/>
        </w:trPr>
        <w:tc>
          <w:tcPr>
            <w:tcW w:w="236" w:type="dxa"/>
          </w:tcPr>
          <w:p w14:paraId="76A5D873" w14:textId="77777777" w:rsidR="00007DD2" w:rsidRPr="008D7679" w:rsidRDefault="00007DD2" w:rsidP="00007DD2">
            <w:pPr>
              <w:jc w:val="both"/>
              <w:rPr>
                <w:rFonts w:cstheme="minorHAnsi"/>
                <w:sz w:val="20"/>
                <w:szCs w:val="20"/>
              </w:rPr>
            </w:pPr>
            <w:r w:rsidRPr="008D767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11" w:type="dxa"/>
          </w:tcPr>
          <w:p w14:paraId="536DA3F2" w14:textId="77777777" w:rsidR="00007DD2" w:rsidRPr="008D7679" w:rsidRDefault="00007DD2" w:rsidP="00007DD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375F65" w14:textId="77777777" w:rsidR="00007DD2" w:rsidRPr="008D7679" w:rsidRDefault="00007DD2" w:rsidP="00007DD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7536F6B" w14:textId="77777777" w:rsidR="00007DD2" w:rsidRPr="008D7679" w:rsidRDefault="00007DD2" w:rsidP="00007DD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7DD2" w:rsidRPr="008D7679" w14:paraId="4DD39B51" w14:textId="77777777" w:rsidTr="00DE653E">
        <w:trPr>
          <w:jc w:val="center"/>
        </w:trPr>
        <w:tc>
          <w:tcPr>
            <w:tcW w:w="236" w:type="dxa"/>
          </w:tcPr>
          <w:p w14:paraId="3CE0282A" w14:textId="77777777" w:rsidR="00007DD2" w:rsidRPr="008D7679" w:rsidRDefault="00007DD2" w:rsidP="00007DD2">
            <w:pPr>
              <w:jc w:val="both"/>
              <w:rPr>
                <w:rFonts w:cstheme="minorHAnsi"/>
                <w:sz w:val="20"/>
                <w:szCs w:val="20"/>
              </w:rPr>
            </w:pPr>
            <w:r w:rsidRPr="008D767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11" w:type="dxa"/>
          </w:tcPr>
          <w:p w14:paraId="7E719DA8" w14:textId="77777777" w:rsidR="00007DD2" w:rsidRPr="008D7679" w:rsidRDefault="00007DD2" w:rsidP="00007DD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BA4465" w14:textId="77777777" w:rsidR="00007DD2" w:rsidRPr="008D7679" w:rsidRDefault="00007DD2" w:rsidP="00007DD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FDEB506" w14:textId="77777777" w:rsidR="00007DD2" w:rsidRPr="008D7679" w:rsidRDefault="00007DD2" w:rsidP="00007DD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7DD2" w:rsidRPr="008D7679" w14:paraId="04C77D89" w14:textId="77777777" w:rsidTr="00DE653E">
        <w:trPr>
          <w:jc w:val="center"/>
        </w:trPr>
        <w:tc>
          <w:tcPr>
            <w:tcW w:w="236" w:type="dxa"/>
          </w:tcPr>
          <w:p w14:paraId="49FA613F" w14:textId="77777777" w:rsidR="00007DD2" w:rsidRPr="008D7679" w:rsidRDefault="00007DD2" w:rsidP="00007DD2">
            <w:pPr>
              <w:jc w:val="both"/>
              <w:rPr>
                <w:rFonts w:cstheme="minorHAnsi"/>
                <w:sz w:val="20"/>
                <w:szCs w:val="20"/>
              </w:rPr>
            </w:pPr>
            <w:r w:rsidRPr="008D767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311" w:type="dxa"/>
          </w:tcPr>
          <w:p w14:paraId="25717A2A" w14:textId="77777777" w:rsidR="00007DD2" w:rsidRPr="008D7679" w:rsidRDefault="00007DD2" w:rsidP="00007DD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6873A7" w14:textId="77777777" w:rsidR="00007DD2" w:rsidRPr="008D7679" w:rsidRDefault="00007DD2" w:rsidP="00007DD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B2991B3" w14:textId="77777777" w:rsidR="00007DD2" w:rsidRPr="008D7679" w:rsidRDefault="00007DD2" w:rsidP="00007DD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7DD2" w:rsidRPr="008D7679" w14:paraId="241F4225" w14:textId="77777777" w:rsidTr="00DE653E">
        <w:trPr>
          <w:jc w:val="center"/>
        </w:trPr>
        <w:tc>
          <w:tcPr>
            <w:tcW w:w="236" w:type="dxa"/>
          </w:tcPr>
          <w:p w14:paraId="7427ADD5" w14:textId="77777777" w:rsidR="00007DD2" w:rsidRPr="008D7679" w:rsidRDefault="00007DD2" w:rsidP="00007DD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1" w:type="dxa"/>
          </w:tcPr>
          <w:p w14:paraId="3144C602" w14:textId="77777777" w:rsidR="00007DD2" w:rsidRPr="008D7679" w:rsidRDefault="00007DD2" w:rsidP="00007DD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66CF77F" w14:textId="77777777" w:rsidR="00007DD2" w:rsidRPr="008D7679" w:rsidRDefault="00007DD2" w:rsidP="00007DD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D5F8288" w14:textId="77777777" w:rsidR="00007DD2" w:rsidRPr="008D7679" w:rsidRDefault="00007DD2" w:rsidP="00007DD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E395BC2" w14:textId="77777777" w:rsidR="00007DD2" w:rsidRPr="008D7679" w:rsidRDefault="00007DD2" w:rsidP="00007DD2">
      <w:pPr>
        <w:jc w:val="both"/>
        <w:rPr>
          <w:rFonts w:cstheme="minorHAnsi"/>
          <w:sz w:val="20"/>
          <w:szCs w:val="20"/>
        </w:rPr>
      </w:pPr>
    </w:p>
    <w:p w14:paraId="598204E8" w14:textId="307F841F" w:rsidR="00007DD2" w:rsidRPr="008D7679" w:rsidRDefault="00007DD2" w:rsidP="008D7679">
      <w:pPr>
        <w:pStyle w:val="Paragrafoelenco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8D7679">
        <w:rPr>
          <w:rFonts w:cstheme="minorHAnsi"/>
          <w:sz w:val="20"/>
          <w:szCs w:val="20"/>
        </w:rPr>
        <w:t>Si allegano i CV</w:t>
      </w:r>
      <w:r w:rsidR="00E858DF" w:rsidRPr="008D7679">
        <w:rPr>
          <w:rFonts w:cstheme="minorHAnsi"/>
          <w:sz w:val="20"/>
          <w:szCs w:val="20"/>
        </w:rPr>
        <w:t xml:space="preserve"> (si veda </w:t>
      </w:r>
      <w:r w:rsidR="005254CA">
        <w:rPr>
          <w:rFonts w:cstheme="minorHAnsi"/>
          <w:sz w:val="20"/>
          <w:szCs w:val="20"/>
        </w:rPr>
        <w:t>Titolo</w:t>
      </w:r>
      <w:r w:rsidR="005254CA" w:rsidRPr="008D7679">
        <w:rPr>
          <w:rFonts w:cstheme="minorHAnsi"/>
          <w:sz w:val="20"/>
          <w:szCs w:val="20"/>
        </w:rPr>
        <w:t xml:space="preserve"> </w:t>
      </w:r>
      <w:r w:rsidR="00E858DF" w:rsidRPr="008D7679">
        <w:rPr>
          <w:rFonts w:cstheme="minorHAnsi"/>
          <w:sz w:val="20"/>
          <w:szCs w:val="20"/>
        </w:rPr>
        <w:t xml:space="preserve">II </w:t>
      </w:r>
      <w:r w:rsidR="005254CA">
        <w:rPr>
          <w:rFonts w:cstheme="minorHAnsi"/>
          <w:sz w:val="20"/>
          <w:szCs w:val="20"/>
        </w:rPr>
        <w:t>Sezione 13</w:t>
      </w:r>
      <w:r w:rsidR="00E858DF" w:rsidRPr="008D7679">
        <w:rPr>
          <w:rFonts w:cstheme="minorHAnsi"/>
          <w:sz w:val="20"/>
          <w:szCs w:val="20"/>
        </w:rPr>
        <w:t xml:space="preserve"> dell’AVVISO)</w:t>
      </w:r>
    </w:p>
    <w:p w14:paraId="6C03138B" w14:textId="77777777" w:rsidR="004B3EED" w:rsidRPr="008D7679" w:rsidRDefault="00DE653E" w:rsidP="00DE653E">
      <w:pPr>
        <w:tabs>
          <w:tab w:val="left" w:pos="4095"/>
        </w:tabs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8D7679">
        <w:rPr>
          <w:rFonts w:cstheme="minorHAnsi"/>
          <w:sz w:val="20"/>
          <w:szCs w:val="20"/>
        </w:rPr>
        <w:tab/>
      </w:r>
    </w:p>
    <w:p w14:paraId="4D119E7A" w14:textId="77777777" w:rsidR="00A915F2" w:rsidRPr="008D7679" w:rsidRDefault="00A915F2" w:rsidP="00A915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8D7679">
        <w:rPr>
          <w:rFonts w:cstheme="minorHAnsi"/>
          <w:sz w:val="20"/>
          <w:szCs w:val="20"/>
        </w:rPr>
        <w:t xml:space="preserve">Modalità di raccordo tra </w:t>
      </w:r>
      <w:r w:rsidR="0020512C">
        <w:rPr>
          <w:rFonts w:cstheme="minorHAnsi"/>
          <w:sz w:val="20"/>
          <w:szCs w:val="20"/>
        </w:rPr>
        <w:t>Soggetto attuatore</w:t>
      </w:r>
      <w:r w:rsidRPr="008D7679">
        <w:rPr>
          <w:rFonts w:cstheme="minorHAnsi"/>
          <w:sz w:val="20"/>
          <w:szCs w:val="20"/>
        </w:rPr>
        <w:t xml:space="preserve"> e Centri per l’Impiego (max 2000 caratteri)</w:t>
      </w:r>
    </w:p>
    <w:p w14:paraId="37F98636" w14:textId="77777777" w:rsidR="008D7679" w:rsidRPr="008D7679" w:rsidRDefault="008D7679" w:rsidP="008D7679">
      <w:pPr>
        <w:ind w:left="360"/>
        <w:jc w:val="both"/>
        <w:rPr>
          <w:rFonts w:cstheme="minorHAnsi"/>
          <w:sz w:val="20"/>
          <w:szCs w:val="20"/>
        </w:rPr>
      </w:pPr>
      <w:r w:rsidRPr="008D7679">
        <w:rPr>
          <w:rFonts w:cstheme="minorHAnsi"/>
          <w:sz w:val="20"/>
          <w:szCs w:val="20"/>
        </w:rPr>
        <w:t>_________________________________________________________________________________________</w:t>
      </w:r>
    </w:p>
    <w:p w14:paraId="7A9EA1ED" w14:textId="77777777" w:rsidR="008D7679" w:rsidRDefault="008D7679" w:rsidP="008D7679">
      <w:pPr>
        <w:ind w:left="360"/>
        <w:jc w:val="both"/>
        <w:rPr>
          <w:rFonts w:cstheme="minorHAnsi"/>
          <w:sz w:val="20"/>
          <w:szCs w:val="20"/>
        </w:rPr>
      </w:pPr>
      <w:r w:rsidRPr="008D7679">
        <w:rPr>
          <w:rFonts w:cstheme="minorHAnsi"/>
          <w:sz w:val="20"/>
          <w:szCs w:val="20"/>
        </w:rPr>
        <w:t>_________________________________________________________________________________________</w:t>
      </w:r>
    </w:p>
    <w:p w14:paraId="053CD20F" w14:textId="7DBD6AF1" w:rsidR="000010BC" w:rsidRPr="008D7679" w:rsidRDefault="000010BC" w:rsidP="008D7679">
      <w:pPr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</w:t>
      </w:r>
    </w:p>
    <w:p w14:paraId="32B6F8E9" w14:textId="77777777" w:rsidR="00A915F2" w:rsidRPr="008D7679" w:rsidRDefault="00A915F2" w:rsidP="00A915F2">
      <w:pPr>
        <w:pStyle w:val="Paragrafoelenco"/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20"/>
          <w:szCs w:val="20"/>
        </w:rPr>
      </w:pPr>
    </w:p>
    <w:p w14:paraId="3077C735" w14:textId="5F060F63" w:rsidR="008B7194" w:rsidRDefault="008B7194">
      <w:pPr>
        <w:rPr>
          <w:rFonts w:cstheme="minorHAnsi"/>
          <w:sz w:val="20"/>
          <w:szCs w:val="20"/>
        </w:rPr>
      </w:pPr>
    </w:p>
    <w:p w14:paraId="7E21F772" w14:textId="77777777" w:rsidR="008B7194" w:rsidRPr="00157D44" w:rsidRDefault="008B7194" w:rsidP="008B7194">
      <w:pPr>
        <w:pStyle w:val="Titolo2"/>
        <w:ind w:left="644"/>
        <w:jc w:val="center"/>
        <w:rPr>
          <w:rFonts w:asciiTheme="minorHAnsi" w:hAnsiTheme="minorHAnsi" w:cstheme="minorHAnsi"/>
          <w:sz w:val="22"/>
          <w:szCs w:val="22"/>
        </w:rPr>
      </w:pPr>
      <w:r w:rsidRPr="00157D44">
        <w:rPr>
          <w:rFonts w:asciiTheme="minorHAnsi" w:hAnsiTheme="minorHAnsi" w:cstheme="minorHAnsi"/>
          <w:sz w:val="22"/>
          <w:szCs w:val="22"/>
        </w:rPr>
        <w:t>Informativa ai sensi dell’art. 13 del regolamento (UE) 679/2016</w:t>
      </w:r>
    </w:p>
    <w:p w14:paraId="781EBD48" w14:textId="77777777" w:rsidR="008B7194" w:rsidRPr="00157D44" w:rsidRDefault="008B7194" w:rsidP="008B7194">
      <w:pPr>
        <w:pStyle w:val="NormaleWeb"/>
        <w:numPr>
          <w:ilvl w:val="0"/>
          <w:numId w:val="7"/>
        </w:numPr>
        <w:spacing w:before="0" w:beforeAutospacing="0" w:after="120" w:afterAutospacing="0" w:line="276" w:lineRule="auto"/>
        <w:ind w:left="425" w:hanging="425"/>
        <w:jc w:val="both"/>
        <w:rPr>
          <w:rFonts w:asciiTheme="minorHAnsi" w:hAnsiTheme="minorHAnsi" w:cstheme="minorHAnsi"/>
          <w:sz w:val="18"/>
          <w:szCs w:val="18"/>
        </w:rPr>
      </w:pPr>
      <w:r w:rsidRPr="00157D44">
        <w:rPr>
          <w:rFonts w:asciiTheme="minorHAnsi" w:hAnsiTheme="minorHAnsi" w:cstheme="minorHAnsi"/>
          <w:sz w:val="18"/>
          <w:szCs w:val="18"/>
        </w:rPr>
        <w:t>I dati conferiti saranno trattati in modo lecito, corretto e trasparente esclusivamente per le finalità relative al procedimento amministrativo per il quale essi vengono comunicati, nel rispetto dei principi previsti all’art. 5 del Reg (UE) 679/2016.</w:t>
      </w:r>
    </w:p>
    <w:p w14:paraId="4E507083" w14:textId="77777777" w:rsidR="008B7194" w:rsidRPr="00157D44" w:rsidRDefault="008B7194" w:rsidP="008B7194">
      <w:pPr>
        <w:pStyle w:val="NormaleWeb"/>
        <w:numPr>
          <w:ilvl w:val="0"/>
          <w:numId w:val="7"/>
        </w:numPr>
        <w:spacing w:before="0" w:beforeAutospacing="0" w:after="120" w:afterAutospacing="0" w:line="276" w:lineRule="auto"/>
        <w:ind w:left="425" w:hanging="425"/>
        <w:jc w:val="both"/>
        <w:rPr>
          <w:rFonts w:asciiTheme="minorHAnsi" w:hAnsiTheme="minorHAnsi" w:cstheme="minorHAnsi"/>
          <w:sz w:val="18"/>
          <w:szCs w:val="18"/>
        </w:rPr>
      </w:pPr>
      <w:r w:rsidRPr="00157D44">
        <w:rPr>
          <w:rFonts w:asciiTheme="minorHAnsi" w:hAnsiTheme="minorHAnsi" w:cstheme="minorHAnsi"/>
          <w:sz w:val="18"/>
          <w:szCs w:val="18"/>
        </w:rPr>
        <w:t xml:space="preserve">Il titolare del trattamento dei dati è la Regione autonoma Valle d’Aosta, in persona del legale rappresentante pro tempore, con sede in Piazza </w:t>
      </w:r>
      <w:proofErr w:type="spellStart"/>
      <w:r w:rsidRPr="00157D44">
        <w:rPr>
          <w:rFonts w:asciiTheme="minorHAnsi" w:hAnsiTheme="minorHAnsi" w:cstheme="minorHAnsi"/>
          <w:sz w:val="18"/>
          <w:szCs w:val="18"/>
        </w:rPr>
        <w:t>Deffeyes</w:t>
      </w:r>
      <w:proofErr w:type="spellEnd"/>
      <w:r w:rsidRPr="00157D44">
        <w:rPr>
          <w:rFonts w:asciiTheme="minorHAnsi" w:hAnsiTheme="minorHAnsi" w:cstheme="minorHAnsi"/>
          <w:sz w:val="18"/>
          <w:szCs w:val="18"/>
        </w:rPr>
        <w:t xml:space="preserve">, n. 1 – 11100 Aosta, contattabile all’indirizzo: </w:t>
      </w:r>
      <w:hyperlink r:id="rId8" w:history="1">
        <w:r w:rsidRPr="00157D44">
          <w:rPr>
            <w:rFonts w:asciiTheme="minorHAnsi" w:hAnsiTheme="minorHAnsi" w:cstheme="minorHAnsi"/>
            <w:sz w:val="18"/>
            <w:szCs w:val="18"/>
          </w:rPr>
          <w:t>segretario_generale@pec.regione.vda.it</w:t>
        </w:r>
      </w:hyperlink>
      <w:r w:rsidRPr="00157D44">
        <w:rPr>
          <w:rFonts w:asciiTheme="minorHAnsi" w:hAnsiTheme="minorHAnsi" w:cstheme="minorHAnsi"/>
          <w:sz w:val="18"/>
          <w:szCs w:val="18"/>
        </w:rPr>
        <w:t xml:space="preserve"> oppure </w:t>
      </w:r>
      <w:hyperlink r:id="rId9" w:history="1">
        <w:r w:rsidRPr="00157D44">
          <w:rPr>
            <w:rFonts w:asciiTheme="minorHAnsi" w:hAnsiTheme="minorHAnsi" w:cstheme="minorHAnsi"/>
            <w:sz w:val="18"/>
            <w:szCs w:val="18"/>
          </w:rPr>
          <w:t>segretario_generale@regione.vda.it</w:t>
        </w:r>
      </w:hyperlink>
    </w:p>
    <w:p w14:paraId="7EF92714" w14:textId="77777777" w:rsidR="008B7194" w:rsidRPr="00157D44" w:rsidRDefault="008B7194" w:rsidP="008B7194">
      <w:pPr>
        <w:pStyle w:val="NormaleWeb"/>
        <w:numPr>
          <w:ilvl w:val="0"/>
          <w:numId w:val="7"/>
        </w:numPr>
        <w:spacing w:before="0" w:beforeAutospacing="0" w:after="120" w:afterAutospacing="0" w:line="276" w:lineRule="auto"/>
        <w:ind w:left="425" w:hanging="425"/>
        <w:jc w:val="both"/>
        <w:rPr>
          <w:rFonts w:asciiTheme="minorHAnsi" w:hAnsiTheme="minorHAnsi" w:cstheme="minorHAnsi"/>
          <w:sz w:val="18"/>
          <w:szCs w:val="18"/>
        </w:rPr>
      </w:pPr>
      <w:r w:rsidRPr="00157D44">
        <w:rPr>
          <w:rFonts w:asciiTheme="minorHAnsi" w:hAnsiTheme="minorHAnsi" w:cstheme="minorHAnsi"/>
          <w:sz w:val="18"/>
          <w:szCs w:val="18"/>
        </w:rPr>
        <w:t>Il Responsabile della protezione dei dati della Regione autonoma Valle d’Aosta/</w:t>
      </w:r>
      <w:proofErr w:type="spellStart"/>
      <w:r w:rsidRPr="00157D44">
        <w:rPr>
          <w:rFonts w:asciiTheme="minorHAnsi" w:hAnsiTheme="minorHAnsi" w:cstheme="minorHAnsi"/>
          <w:sz w:val="18"/>
          <w:szCs w:val="18"/>
        </w:rPr>
        <w:t>Vallée</w:t>
      </w:r>
      <w:proofErr w:type="spellEnd"/>
      <w:r w:rsidRPr="00157D44">
        <w:rPr>
          <w:rFonts w:asciiTheme="minorHAnsi" w:hAnsiTheme="minorHAnsi" w:cstheme="minorHAnsi"/>
          <w:sz w:val="18"/>
          <w:szCs w:val="18"/>
        </w:rPr>
        <w:t xml:space="preserve"> d’</w:t>
      </w:r>
      <w:proofErr w:type="spellStart"/>
      <w:r w:rsidRPr="00157D44">
        <w:rPr>
          <w:rFonts w:asciiTheme="minorHAnsi" w:hAnsiTheme="minorHAnsi" w:cstheme="minorHAnsi"/>
          <w:sz w:val="18"/>
          <w:szCs w:val="18"/>
        </w:rPr>
        <w:t>Aoste</w:t>
      </w:r>
      <w:proofErr w:type="spellEnd"/>
      <w:r w:rsidRPr="00157D44">
        <w:rPr>
          <w:rFonts w:asciiTheme="minorHAnsi" w:hAnsiTheme="minorHAnsi" w:cstheme="minorHAnsi"/>
          <w:sz w:val="18"/>
          <w:szCs w:val="18"/>
        </w:rPr>
        <w:t xml:space="preserve"> è raggiungibile ai seguenti indirizzi PEC: privacy@pec.regione.vda.it (per i titolari di una casella di posta elettronica certificata) o PEI privacy@regione.vda.it, con una comunicazione avente la seguente intestazione: “All’attenzione del DPO della Regione autonoma Valle d’Aosta/</w:t>
      </w:r>
      <w:proofErr w:type="spellStart"/>
      <w:r w:rsidRPr="00157D44">
        <w:rPr>
          <w:rFonts w:asciiTheme="minorHAnsi" w:hAnsiTheme="minorHAnsi" w:cstheme="minorHAnsi"/>
          <w:sz w:val="18"/>
          <w:szCs w:val="18"/>
        </w:rPr>
        <w:t>Vallée</w:t>
      </w:r>
      <w:proofErr w:type="spellEnd"/>
      <w:r w:rsidRPr="00157D44">
        <w:rPr>
          <w:rFonts w:asciiTheme="minorHAnsi" w:hAnsiTheme="minorHAnsi" w:cstheme="minorHAnsi"/>
          <w:sz w:val="18"/>
          <w:szCs w:val="18"/>
        </w:rPr>
        <w:t xml:space="preserve"> d’</w:t>
      </w:r>
      <w:proofErr w:type="spellStart"/>
      <w:r w:rsidRPr="00157D44">
        <w:rPr>
          <w:rFonts w:asciiTheme="minorHAnsi" w:hAnsiTheme="minorHAnsi" w:cstheme="minorHAnsi"/>
          <w:sz w:val="18"/>
          <w:szCs w:val="18"/>
        </w:rPr>
        <w:t>Aoste</w:t>
      </w:r>
      <w:proofErr w:type="spellEnd"/>
      <w:r w:rsidRPr="00157D44">
        <w:rPr>
          <w:rFonts w:asciiTheme="minorHAnsi" w:hAnsiTheme="minorHAnsi" w:cstheme="minorHAnsi"/>
          <w:sz w:val="18"/>
          <w:szCs w:val="18"/>
        </w:rPr>
        <w:t>”.</w:t>
      </w:r>
    </w:p>
    <w:p w14:paraId="375D3422" w14:textId="26FC743A" w:rsidR="008B7194" w:rsidRPr="00157D44" w:rsidRDefault="008B7194" w:rsidP="008B7194">
      <w:pPr>
        <w:pStyle w:val="NormaleWeb"/>
        <w:numPr>
          <w:ilvl w:val="0"/>
          <w:numId w:val="7"/>
        </w:numPr>
        <w:spacing w:before="0" w:beforeAutospacing="0" w:after="120" w:afterAutospacing="0" w:line="276" w:lineRule="auto"/>
        <w:ind w:left="425" w:hanging="425"/>
        <w:jc w:val="both"/>
        <w:rPr>
          <w:rFonts w:asciiTheme="minorHAnsi" w:hAnsiTheme="minorHAnsi" w:cstheme="minorHAnsi"/>
          <w:sz w:val="18"/>
          <w:szCs w:val="18"/>
        </w:rPr>
      </w:pPr>
      <w:r w:rsidRPr="00157D44">
        <w:rPr>
          <w:rFonts w:asciiTheme="minorHAnsi" w:hAnsiTheme="minorHAnsi" w:cstheme="minorHAnsi"/>
          <w:sz w:val="18"/>
          <w:szCs w:val="18"/>
        </w:rPr>
        <w:t xml:space="preserve">I dati personali conferiti al momento della presentazione dell’istanza (in tutti gli allegati che ne fanno parte) e nelle fasi successive (erogazione, rendiconto...) saranno trattati dal personale </w:t>
      </w:r>
      <w:r w:rsidR="00D8124A">
        <w:rPr>
          <w:rFonts w:asciiTheme="minorHAnsi" w:hAnsiTheme="minorHAnsi" w:cstheme="minorHAnsi"/>
          <w:sz w:val="18"/>
          <w:szCs w:val="18"/>
        </w:rPr>
        <w:t>del Dipartimento politiche del lavoro e della formazione</w:t>
      </w:r>
      <w:r w:rsidRPr="00157D44">
        <w:rPr>
          <w:rFonts w:asciiTheme="minorHAnsi" w:hAnsiTheme="minorHAnsi" w:cstheme="minorHAnsi"/>
          <w:sz w:val="18"/>
          <w:szCs w:val="18"/>
        </w:rPr>
        <w:t xml:space="preserve"> nell’ambito del procedimento amministrativo relativo alla concessione del contributo economico per l’erogazi</w:t>
      </w:r>
      <w:r w:rsidR="004453FC">
        <w:rPr>
          <w:rFonts w:asciiTheme="minorHAnsi" w:hAnsiTheme="minorHAnsi" w:cstheme="minorHAnsi"/>
          <w:sz w:val="18"/>
          <w:szCs w:val="18"/>
        </w:rPr>
        <w:t>one di voucher per la conciliazione</w:t>
      </w:r>
      <w:r w:rsidRPr="00157D44">
        <w:rPr>
          <w:rFonts w:asciiTheme="minorHAnsi" w:hAnsiTheme="minorHAnsi" w:cstheme="minorHAnsi"/>
          <w:sz w:val="18"/>
          <w:szCs w:val="18"/>
        </w:rPr>
        <w:t xml:space="preserve"> </w:t>
      </w:r>
      <w:r w:rsidR="00D8124A" w:rsidRPr="00157D44">
        <w:rPr>
          <w:rFonts w:asciiTheme="minorHAnsi" w:hAnsiTheme="minorHAnsi" w:cstheme="minorHAnsi"/>
          <w:sz w:val="18"/>
          <w:szCs w:val="18"/>
        </w:rPr>
        <w:t xml:space="preserve">nell’ambito del </w:t>
      </w:r>
      <w:r w:rsidR="00D8124A">
        <w:rPr>
          <w:rFonts w:asciiTheme="minorHAnsi" w:hAnsiTheme="minorHAnsi" w:cstheme="minorHAnsi"/>
          <w:sz w:val="18"/>
          <w:szCs w:val="18"/>
        </w:rPr>
        <w:t xml:space="preserve">programma </w:t>
      </w:r>
      <w:r w:rsidR="004453FC">
        <w:rPr>
          <w:rFonts w:asciiTheme="minorHAnsi" w:hAnsiTheme="minorHAnsi" w:cstheme="minorHAnsi"/>
          <w:sz w:val="18"/>
          <w:szCs w:val="18"/>
        </w:rPr>
        <w:t>GOL</w:t>
      </w:r>
      <w:r w:rsidRPr="00157D44">
        <w:rPr>
          <w:rFonts w:asciiTheme="minorHAnsi" w:hAnsiTheme="minorHAnsi" w:cstheme="minorHAnsi"/>
          <w:sz w:val="18"/>
          <w:szCs w:val="18"/>
        </w:rPr>
        <w:t>”. Il trattamento si basa sulla previsione di cui all’art. 6.</w:t>
      </w:r>
      <w:proofErr w:type="gramStart"/>
      <w:r w:rsidRPr="00157D44">
        <w:rPr>
          <w:rFonts w:asciiTheme="minorHAnsi" w:hAnsiTheme="minorHAnsi" w:cstheme="minorHAnsi"/>
          <w:sz w:val="18"/>
          <w:szCs w:val="18"/>
        </w:rPr>
        <w:t>1.lettera</w:t>
      </w:r>
      <w:proofErr w:type="gramEnd"/>
      <w:r w:rsidRPr="00157D44">
        <w:rPr>
          <w:rFonts w:asciiTheme="minorHAnsi" w:hAnsiTheme="minorHAnsi" w:cstheme="minorHAnsi"/>
          <w:sz w:val="18"/>
          <w:szCs w:val="18"/>
        </w:rPr>
        <w:t xml:space="preserve"> e) del Regolamento (UE) 2016/679 (l'esecuzione di un compito di interesse pubblico o connesso all'esercizio di pubblici poteri di cui è investito il titolare del trattamento).</w:t>
      </w:r>
    </w:p>
    <w:p w14:paraId="0DA5DE96" w14:textId="77777777" w:rsidR="008B7194" w:rsidRPr="00157D44" w:rsidRDefault="008B7194" w:rsidP="008B7194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eastAsia="Times New Roman" w:cstheme="minorHAnsi"/>
          <w:sz w:val="18"/>
          <w:szCs w:val="18"/>
          <w:lang w:eastAsia="it-IT"/>
        </w:rPr>
      </w:pPr>
      <w:r w:rsidRPr="00157D44">
        <w:rPr>
          <w:rFonts w:eastAsia="Times New Roman" w:cstheme="minorHAnsi"/>
          <w:sz w:val="18"/>
          <w:szCs w:val="18"/>
          <w:lang w:eastAsia="it-IT"/>
        </w:rPr>
        <w:t>I dati personali sono altresì trattati dal personale dipendente della Regione autonoma Valle d’Aosta/</w:t>
      </w:r>
      <w:proofErr w:type="spellStart"/>
      <w:r w:rsidRPr="00157D44">
        <w:rPr>
          <w:rFonts w:eastAsia="Times New Roman" w:cstheme="minorHAnsi"/>
          <w:sz w:val="18"/>
          <w:szCs w:val="18"/>
          <w:lang w:eastAsia="it-IT"/>
        </w:rPr>
        <w:t>Vallée</w:t>
      </w:r>
      <w:proofErr w:type="spellEnd"/>
      <w:r w:rsidRPr="00157D44">
        <w:rPr>
          <w:rFonts w:eastAsia="Times New Roman" w:cstheme="minorHAnsi"/>
          <w:sz w:val="18"/>
          <w:szCs w:val="18"/>
          <w:lang w:eastAsia="it-IT"/>
        </w:rPr>
        <w:t xml:space="preserve"> d’</w:t>
      </w:r>
      <w:proofErr w:type="spellStart"/>
      <w:r w:rsidRPr="00157D44">
        <w:rPr>
          <w:rFonts w:eastAsia="Times New Roman" w:cstheme="minorHAnsi"/>
          <w:sz w:val="18"/>
          <w:szCs w:val="18"/>
          <w:lang w:eastAsia="it-IT"/>
        </w:rPr>
        <w:t>Aoste</w:t>
      </w:r>
      <w:proofErr w:type="spellEnd"/>
      <w:r w:rsidRPr="00157D44">
        <w:rPr>
          <w:rFonts w:eastAsia="Times New Roman" w:cstheme="minorHAnsi"/>
          <w:sz w:val="18"/>
          <w:szCs w:val="18"/>
          <w:lang w:eastAsia="it-IT"/>
        </w:rPr>
        <w:t xml:space="preserve">, anche appartenente a dipartimenti e uffici diversi da quello che raccoglie i dati, sulla base di specifiche istruzioni fornite in ordine alle finalità e alle modalità del trattamento medesimo e dirette a garantire la riservatezza e la sicurezza dei dati. I dati potranno inoltre essere comunicati a soggetti terzi in relazione alla necessità di verificare la veridicità delle dichiarazioni sostitutive di certificazione (a titolo esemplificativo agenzia delle entrate, </w:t>
      </w:r>
      <w:proofErr w:type="gramStart"/>
      <w:r w:rsidRPr="00157D44">
        <w:rPr>
          <w:rFonts w:eastAsia="Times New Roman" w:cstheme="minorHAnsi"/>
          <w:sz w:val="18"/>
          <w:szCs w:val="18"/>
          <w:lang w:eastAsia="it-IT"/>
        </w:rPr>
        <w:t>procura,..</w:t>
      </w:r>
      <w:proofErr w:type="gramEnd"/>
      <w:r w:rsidRPr="00157D44">
        <w:rPr>
          <w:rFonts w:eastAsia="Times New Roman" w:cstheme="minorHAnsi"/>
          <w:sz w:val="18"/>
          <w:szCs w:val="18"/>
          <w:lang w:eastAsia="it-IT"/>
        </w:rPr>
        <w:t>).</w:t>
      </w:r>
    </w:p>
    <w:p w14:paraId="2F58D8FD" w14:textId="77777777" w:rsidR="008B7194" w:rsidRPr="00157D44" w:rsidRDefault="008B7194" w:rsidP="008B7194">
      <w:pPr>
        <w:pStyle w:val="NormaleWeb"/>
        <w:numPr>
          <w:ilvl w:val="0"/>
          <w:numId w:val="7"/>
        </w:numPr>
        <w:autoSpaceDE w:val="0"/>
        <w:autoSpaceDN w:val="0"/>
        <w:adjustRightInd w:val="0"/>
        <w:spacing w:before="0" w:beforeAutospacing="0" w:after="120" w:afterAutospacing="0" w:line="276" w:lineRule="auto"/>
        <w:ind w:left="425" w:hanging="425"/>
        <w:jc w:val="both"/>
        <w:rPr>
          <w:rFonts w:asciiTheme="minorHAnsi" w:hAnsiTheme="minorHAnsi" w:cstheme="minorHAnsi"/>
          <w:sz w:val="18"/>
          <w:szCs w:val="18"/>
        </w:rPr>
      </w:pPr>
      <w:r w:rsidRPr="00157D44">
        <w:rPr>
          <w:rFonts w:asciiTheme="minorHAnsi" w:hAnsiTheme="minorHAnsi" w:cstheme="minorHAnsi"/>
          <w:sz w:val="18"/>
          <w:szCs w:val="18"/>
        </w:rPr>
        <w:t>Il trattamento dei dati avviene mediante strumenti manuali, informatici e telematici. I dati saranno trattati nel rispetto delle regole di riservatezza e sicurezza previsti dalla legge, anche in caso di eventuale comunicazione ai terzi. Il trattamento potrebbe riguardare anche i dati personali rientranti nelle categorie particolari, ad esempio dati idonei a rivelare lo stato di salute, o relativi a condanne penali o reati.</w:t>
      </w:r>
    </w:p>
    <w:p w14:paraId="7E893A19" w14:textId="77777777" w:rsidR="008B7194" w:rsidRPr="00157D44" w:rsidRDefault="008B7194" w:rsidP="008B7194">
      <w:pPr>
        <w:pStyle w:val="NormaleWeb"/>
        <w:numPr>
          <w:ilvl w:val="0"/>
          <w:numId w:val="7"/>
        </w:numPr>
        <w:autoSpaceDE w:val="0"/>
        <w:autoSpaceDN w:val="0"/>
        <w:adjustRightInd w:val="0"/>
        <w:spacing w:before="0" w:beforeAutospacing="0" w:after="120" w:afterAutospacing="0" w:line="276" w:lineRule="auto"/>
        <w:ind w:left="425" w:hanging="425"/>
        <w:jc w:val="both"/>
        <w:rPr>
          <w:rFonts w:asciiTheme="minorHAnsi" w:hAnsiTheme="minorHAnsi" w:cstheme="minorHAnsi"/>
          <w:sz w:val="18"/>
          <w:szCs w:val="18"/>
        </w:rPr>
      </w:pPr>
      <w:r w:rsidRPr="00157D44">
        <w:rPr>
          <w:rFonts w:asciiTheme="minorHAnsi" w:hAnsiTheme="minorHAnsi" w:cstheme="minorHAnsi"/>
          <w:sz w:val="18"/>
          <w:szCs w:val="18"/>
        </w:rPr>
        <w:t>Il conferimento dei dati è obbligatorio per poter effettuare le operazioni di cui al punto 4.</w:t>
      </w:r>
    </w:p>
    <w:p w14:paraId="7186C944" w14:textId="77777777" w:rsidR="008B7194" w:rsidRPr="00157D44" w:rsidRDefault="008B7194" w:rsidP="008B7194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eastAsia="Times New Roman" w:cstheme="minorHAnsi"/>
          <w:sz w:val="18"/>
          <w:szCs w:val="18"/>
          <w:lang w:eastAsia="it-IT"/>
        </w:rPr>
      </w:pPr>
      <w:r w:rsidRPr="00157D44">
        <w:rPr>
          <w:rFonts w:eastAsia="Times New Roman" w:cstheme="minorHAnsi"/>
          <w:sz w:val="18"/>
          <w:szCs w:val="18"/>
          <w:lang w:eastAsia="it-IT"/>
        </w:rPr>
        <w:t>Il periodo di conservazione dei dati personali è quello suggerito dalla normativa vigente in materia di conservazione, anche a fini di archiviazione, dei documenti amministrativi e, comunque, di rispetto dei principi di liceità, necessità, proporzionalità, nonché delle finalità per le quali i dati sono raccolti.</w:t>
      </w:r>
    </w:p>
    <w:p w14:paraId="5AE41D07" w14:textId="77777777" w:rsidR="008B7194" w:rsidRPr="00157D44" w:rsidRDefault="008B7194" w:rsidP="008B7194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eastAsia="Times New Roman" w:cstheme="minorHAnsi"/>
          <w:sz w:val="18"/>
          <w:szCs w:val="18"/>
          <w:lang w:eastAsia="it-IT"/>
        </w:rPr>
      </w:pPr>
      <w:r w:rsidRPr="00157D44">
        <w:rPr>
          <w:rFonts w:eastAsia="Times New Roman" w:cstheme="minorHAnsi"/>
          <w:sz w:val="18"/>
          <w:szCs w:val="18"/>
          <w:lang w:eastAsia="it-IT"/>
        </w:rPr>
        <w:t>L’interessato potrà in ogni momento esercitare tutti i diritti previsti dal Capo III del Regolamento (UE) 2016/679. In particolare, potrà quindi chiedere l’accesso, la rettifica o la cancellazione dei dati personali o la limitazione del trattamento dei dati personali o opporsi al trattamento nei casi ivi previsti, inviando l’istanza al DPO della Regione autonoma Valle d’Aosta/</w:t>
      </w:r>
      <w:proofErr w:type="spellStart"/>
      <w:r w:rsidRPr="00157D44">
        <w:rPr>
          <w:rFonts w:eastAsia="Times New Roman" w:cstheme="minorHAnsi"/>
          <w:sz w:val="18"/>
          <w:szCs w:val="18"/>
          <w:lang w:eastAsia="it-IT"/>
        </w:rPr>
        <w:t>Vallée</w:t>
      </w:r>
      <w:proofErr w:type="spellEnd"/>
      <w:r w:rsidRPr="00157D44">
        <w:rPr>
          <w:rFonts w:eastAsia="Times New Roman" w:cstheme="minorHAnsi"/>
          <w:sz w:val="18"/>
          <w:szCs w:val="18"/>
          <w:lang w:eastAsia="it-IT"/>
        </w:rPr>
        <w:t xml:space="preserve"> d’</w:t>
      </w:r>
      <w:proofErr w:type="spellStart"/>
      <w:r w:rsidRPr="00157D44">
        <w:rPr>
          <w:rFonts w:eastAsia="Times New Roman" w:cstheme="minorHAnsi"/>
          <w:sz w:val="18"/>
          <w:szCs w:val="18"/>
          <w:lang w:eastAsia="it-IT"/>
        </w:rPr>
        <w:t>Aoste</w:t>
      </w:r>
      <w:proofErr w:type="spellEnd"/>
      <w:r w:rsidRPr="00157D44">
        <w:rPr>
          <w:rFonts w:eastAsia="Times New Roman" w:cstheme="minorHAnsi"/>
          <w:sz w:val="18"/>
          <w:szCs w:val="18"/>
          <w:lang w:eastAsia="it-IT"/>
        </w:rPr>
        <w:t>, raggiungibile agli indirizzi indicati nella presente informativa.</w:t>
      </w:r>
    </w:p>
    <w:p w14:paraId="7C3A81F6" w14:textId="77777777" w:rsidR="008B7194" w:rsidRPr="00157D44" w:rsidRDefault="008B7194" w:rsidP="008B7194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eastAsia="Times New Roman" w:cstheme="minorHAnsi"/>
          <w:sz w:val="18"/>
          <w:szCs w:val="18"/>
          <w:lang w:eastAsia="it-IT"/>
        </w:rPr>
      </w:pPr>
      <w:r w:rsidRPr="00157D44">
        <w:rPr>
          <w:rFonts w:eastAsia="Times New Roman" w:cstheme="minorHAnsi"/>
          <w:sz w:val="18"/>
          <w:szCs w:val="18"/>
          <w:lang w:eastAsia="it-IT"/>
        </w:rPr>
        <w:t xml:space="preserve">L’interessato, se ritiene che il trattamento dei dati personali sia avvenuto in violazione di quanto previsto dal Regolamento (UE) 2016/679 ha diritto di proporre reclamo al Garante per la protezione dei dati personali, ai sensi dell’articolo 77 del Regolamento, utilizzando gli estremi di contatto reperibili nel sito: </w:t>
      </w:r>
      <w:hyperlink r:id="rId10" w:history="1">
        <w:r w:rsidRPr="00157D44">
          <w:rPr>
            <w:rFonts w:eastAsia="Times New Roman" w:cstheme="minorHAnsi"/>
            <w:sz w:val="18"/>
            <w:szCs w:val="18"/>
            <w:lang w:eastAsia="it-IT"/>
          </w:rPr>
          <w:t>www.garanteprivacy.it</w:t>
        </w:r>
      </w:hyperlink>
      <w:r w:rsidRPr="00157D44">
        <w:rPr>
          <w:rFonts w:eastAsia="Times New Roman" w:cstheme="minorHAnsi"/>
          <w:sz w:val="18"/>
          <w:szCs w:val="18"/>
          <w:lang w:eastAsia="it-IT"/>
        </w:rPr>
        <w:t xml:space="preserve"> </w:t>
      </w:r>
    </w:p>
    <w:p w14:paraId="6B98B433" w14:textId="77777777" w:rsidR="008B7194" w:rsidRPr="00157D44" w:rsidRDefault="008B7194" w:rsidP="008B7194">
      <w:pPr>
        <w:spacing w:after="120"/>
        <w:jc w:val="both"/>
        <w:rPr>
          <w:rFonts w:cstheme="minorHAnsi"/>
          <w:bCs/>
          <w:i/>
          <w:color w:val="000000"/>
          <w:sz w:val="18"/>
          <w:szCs w:val="18"/>
        </w:rPr>
      </w:pPr>
    </w:p>
    <w:p w14:paraId="5C45EFDA" w14:textId="77777777" w:rsidR="008B7194" w:rsidRPr="00157D44" w:rsidRDefault="008B7194" w:rsidP="008B7194">
      <w:pPr>
        <w:spacing w:after="120"/>
        <w:jc w:val="both"/>
        <w:rPr>
          <w:rFonts w:cstheme="minorHAnsi"/>
          <w:bCs/>
          <w:color w:val="000000"/>
          <w:sz w:val="18"/>
          <w:szCs w:val="18"/>
        </w:rPr>
      </w:pPr>
      <w:r w:rsidRPr="00157D44">
        <w:rPr>
          <w:rFonts w:cstheme="minorHAnsi"/>
          <w:bCs/>
          <w:color w:val="000000"/>
          <w:sz w:val="18"/>
          <w:szCs w:val="18"/>
        </w:rPr>
        <w:t>data ______________</w:t>
      </w:r>
    </w:p>
    <w:p w14:paraId="020F6A9F" w14:textId="77777777" w:rsidR="008B7194" w:rsidRPr="00157D44" w:rsidRDefault="008B7194" w:rsidP="008B7194">
      <w:pPr>
        <w:tabs>
          <w:tab w:val="center" w:pos="6804"/>
        </w:tabs>
        <w:spacing w:after="120"/>
        <w:jc w:val="right"/>
        <w:rPr>
          <w:rFonts w:cstheme="minorHAnsi"/>
          <w:bCs/>
          <w:color w:val="000000"/>
          <w:sz w:val="18"/>
          <w:szCs w:val="18"/>
        </w:rPr>
      </w:pPr>
      <w:r w:rsidRPr="00157D44">
        <w:rPr>
          <w:rFonts w:cstheme="minorHAnsi"/>
          <w:bCs/>
          <w:color w:val="000000"/>
          <w:sz w:val="18"/>
          <w:szCs w:val="18"/>
        </w:rPr>
        <w:tab/>
        <w:t xml:space="preserve"> Firma digitale del legale rappresentante del soggetto capofila </w:t>
      </w:r>
    </w:p>
    <w:p w14:paraId="247A02DF" w14:textId="77777777" w:rsidR="008B7194" w:rsidRPr="00157D44" w:rsidRDefault="008B7194" w:rsidP="008B7194">
      <w:pPr>
        <w:tabs>
          <w:tab w:val="center" w:pos="6804"/>
        </w:tabs>
        <w:spacing w:after="120"/>
        <w:jc w:val="right"/>
        <w:rPr>
          <w:rFonts w:cstheme="minorHAnsi"/>
          <w:bCs/>
          <w:color w:val="000000"/>
          <w:sz w:val="18"/>
          <w:szCs w:val="18"/>
        </w:rPr>
      </w:pPr>
      <w:r w:rsidRPr="00157D44">
        <w:rPr>
          <w:rFonts w:cstheme="minorHAnsi"/>
          <w:bCs/>
          <w:color w:val="000000"/>
          <w:sz w:val="18"/>
          <w:szCs w:val="18"/>
        </w:rPr>
        <w:t>Firma digitale dai legali rappresentanti delle imprese mandanti</w:t>
      </w:r>
    </w:p>
    <w:p w14:paraId="77CCE5D3" w14:textId="77777777" w:rsidR="008B7194" w:rsidRPr="00157D44" w:rsidRDefault="008B7194" w:rsidP="008B7194">
      <w:pPr>
        <w:tabs>
          <w:tab w:val="center" w:pos="6804"/>
        </w:tabs>
        <w:spacing w:after="120"/>
        <w:rPr>
          <w:rFonts w:cstheme="minorHAnsi"/>
          <w:bCs/>
          <w:color w:val="000000"/>
          <w:sz w:val="18"/>
          <w:szCs w:val="18"/>
        </w:rPr>
      </w:pPr>
    </w:p>
    <w:p w14:paraId="4829E8EE" w14:textId="068941AE" w:rsidR="00B05147" w:rsidRPr="000010BC" w:rsidRDefault="008B7194" w:rsidP="000010BC">
      <w:pPr>
        <w:tabs>
          <w:tab w:val="center" w:pos="6804"/>
        </w:tabs>
        <w:spacing w:after="120"/>
        <w:rPr>
          <w:rFonts w:cstheme="minorHAnsi"/>
          <w:b/>
          <w:i/>
          <w:sz w:val="16"/>
          <w:szCs w:val="16"/>
        </w:rPr>
      </w:pPr>
      <w:r w:rsidRPr="00157D44">
        <w:rPr>
          <w:rFonts w:cstheme="minorHAnsi"/>
          <w:bCs/>
          <w:color w:val="000000"/>
          <w:sz w:val="18"/>
          <w:szCs w:val="18"/>
        </w:rPr>
        <w:tab/>
      </w:r>
    </w:p>
    <w:sectPr w:rsidR="00B05147" w:rsidRPr="000010BC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A7C2A" w14:textId="77777777" w:rsidR="00B02BF2" w:rsidRDefault="00B02BF2" w:rsidP="00B77D93">
      <w:pPr>
        <w:spacing w:after="0" w:line="240" w:lineRule="auto"/>
      </w:pPr>
      <w:r>
        <w:separator/>
      </w:r>
    </w:p>
  </w:endnote>
  <w:endnote w:type="continuationSeparator" w:id="0">
    <w:p w14:paraId="2A2D121E" w14:textId="77777777" w:rsidR="00B02BF2" w:rsidRDefault="00B02BF2" w:rsidP="00B7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ea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1A2E3" w14:textId="77777777" w:rsidR="00B02BF2" w:rsidRDefault="00B02BF2" w:rsidP="00B77D93">
      <w:pPr>
        <w:spacing w:after="0" w:line="240" w:lineRule="auto"/>
      </w:pPr>
      <w:r>
        <w:separator/>
      </w:r>
    </w:p>
  </w:footnote>
  <w:footnote w:type="continuationSeparator" w:id="0">
    <w:p w14:paraId="17C0B422" w14:textId="77777777" w:rsidR="00B02BF2" w:rsidRDefault="00B02BF2" w:rsidP="00B77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6"/>
      <w:gridCol w:w="4822"/>
    </w:tblGrid>
    <w:tr w:rsidR="005854C1" w14:paraId="4F848EE3" w14:textId="77777777" w:rsidTr="005854C1">
      <w:tc>
        <w:tcPr>
          <w:tcW w:w="4889" w:type="dxa"/>
        </w:tcPr>
        <w:p w14:paraId="793D1FAF" w14:textId="77777777" w:rsidR="005854C1" w:rsidRDefault="005854C1" w:rsidP="005854C1">
          <w:pPr>
            <w:pStyle w:val="Intestazione"/>
            <w:jc w:val="center"/>
          </w:pPr>
          <w:r w:rsidRPr="00704D65">
            <w:rPr>
              <w:rFonts w:eastAsia="Caveat" w:cs="Calibri"/>
              <w:noProof/>
              <w:color w:val="17365D"/>
              <w:sz w:val="24"/>
              <w:szCs w:val="24"/>
              <w:lang w:eastAsia="it-IT"/>
            </w:rPr>
            <w:drawing>
              <wp:inline distT="0" distB="0" distL="0" distR="0" wp14:anchorId="1B068497" wp14:editId="641967CD">
                <wp:extent cx="762000" cy="9525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14:paraId="38F56A58" w14:textId="77777777" w:rsidR="005854C1" w:rsidRDefault="005854C1" w:rsidP="005854C1">
          <w:pPr>
            <w:pStyle w:val="Intestazione"/>
            <w:jc w:val="center"/>
          </w:pPr>
        </w:p>
        <w:p w14:paraId="39FD8FDB" w14:textId="77777777" w:rsidR="005854C1" w:rsidRDefault="005854C1" w:rsidP="005854C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DB0003C" wp14:editId="2405D2B1">
                <wp:extent cx="958838" cy="745289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1.png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58838" cy="7452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6A7B80" w14:textId="77777777" w:rsidR="008D7679" w:rsidRDefault="008D7679" w:rsidP="00E55D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22C8"/>
    <w:multiLevelType w:val="hybridMultilevel"/>
    <w:tmpl w:val="26C6D348"/>
    <w:lvl w:ilvl="0" w:tplc="261C6B76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4486"/>
    <w:multiLevelType w:val="hybridMultilevel"/>
    <w:tmpl w:val="163437B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B14767"/>
    <w:multiLevelType w:val="hybridMultilevel"/>
    <w:tmpl w:val="7494CC18"/>
    <w:lvl w:ilvl="0" w:tplc="45565730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A38CD"/>
    <w:multiLevelType w:val="hybridMultilevel"/>
    <w:tmpl w:val="B338E4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56DF3"/>
    <w:multiLevelType w:val="hybridMultilevel"/>
    <w:tmpl w:val="FB48B5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031B6"/>
    <w:multiLevelType w:val="hybridMultilevel"/>
    <w:tmpl w:val="1AC8AA9E"/>
    <w:lvl w:ilvl="0" w:tplc="0A48DCE8">
      <w:numFmt w:val="bullet"/>
      <w:lvlText w:val=""/>
      <w:lvlJc w:val="left"/>
      <w:pPr>
        <w:ind w:left="1211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3735167"/>
    <w:multiLevelType w:val="hybridMultilevel"/>
    <w:tmpl w:val="41A005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F4FA3"/>
    <w:multiLevelType w:val="hybridMultilevel"/>
    <w:tmpl w:val="602839AA"/>
    <w:lvl w:ilvl="0" w:tplc="63F88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34406"/>
    <w:multiLevelType w:val="hybridMultilevel"/>
    <w:tmpl w:val="B1AA377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5A012CB"/>
    <w:multiLevelType w:val="hybridMultilevel"/>
    <w:tmpl w:val="E75C50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226C4"/>
    <w:multiLevelType w:val="hybridMultilevel"/>
    <w:tmpl w:val="2308655C"/>
    <w:lvl w:ilvl="0" w:tplc="4CC827BC">
      <w:numFmt w:val="bullet"/>
      <w:lvlText w:val="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39D4F11"/>
    <w:multiLevelType w:val="hybridMultilevel"/>
    <w:tmpl w:val="2446E984"/>
    <w:lvl w:ilvl="0" w:tplc="4CC827B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C663D"/>
    <w:multiLevelType w:val="hybridMultilevel"/>
    <w:tmpl w:val="1ACA0BB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8"/>
  </w:num>
  <w:num w:numId="5">
    <w:abstractNumId w:val="10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  <w:num w:numId="11">
    <w:abstractNumId w:val="11"/>
  </w:num>
  <w:num w:numId="12">
    <w:abstractNumId w:val="2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rena BRIGNOLO">
    <w15:presenceInfo w15:providerId="AD" w15:userId="S-1-5-21-2167571018-674366464-3108575406-1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5A"/>
    <w:rsid w:val="000010BC"/>
    <w:rsid w:val="00007DD2"/>
    <w:rsid w:val="000264F5"/>
    <w:rsid w:val="000D4F4E"/>
    <w:rsid w:val="00151DE3"/>
    <w:rsid w:val="00157D44"/>
    <w:rsid w:val="001C2CA7"/>
    <w:rsid w:val="0020512C"/>
    <w:rsid w:val="002056F3"/>
    <w:rsid w:val="002300EE"/>
    <w:rsid w:val="0023761C"/>
    <w:rsid w:val="002F360A"/>
    <w:rsid w:val="0034505A"/>
    <w:rsid w:val="004453FC"/>
    <w:rsid w:val="00452CAE"/>
    <w:rsid w:val="004B1507"/>
    <w:rsid w:val="004B3EED"/>
    <w:rsid w:val="005254CA"/>
    <w:rsid w:val="005854C1"/>
    <w:rsid w:val="00603BF1"/>
    <w:rsid w:val="00675477"/>
    <w:rsid w:val="006B705F"/>
    <w:rsid w:val="006B7177"/>
    <w:rsid w:val="007C67B5"/>
    <w:rsid w:val="007D08D6"/>
    <w:rsid w:val="00832021"/>
    <w:rsid w:val="00870298"/>
    <w:rsid w:val="008B7194"/>
    <w:rsid w:val="008D7679"/>
    <w:rsid w:val="008E451E"/>
    <w:rsid w:val="009311E1"/>
    <w:rsid w:val="00963B08"/>
    <w:rsid w:val="009F53EB"/>
    <w:rsid w:val="00A0651B"/>
    <w:rsid w:val="00A510DC"/>
    <w:rsid w:val="00A57502"/>
    <w:rsid w:val="00A915F2"/>
    <w:rsid w:val="00B02BF2"/>
    <w:rsid w:val="00B05147"/>
    <w:rsid w:val="00B7280B"/>
    <w:rsid w:val="00B77D93"/>
    <w:rsid w:val="00B9224F"/>
    <w:rsid w:val="00B97353"/>
    <w:rsid w:val="00D8124A"/>
    <w:rsid w:val="00DE653E"/>
    <w:rsid w:val="00E55DD9"/>
    <w:rsid w:val="00E858DF"/>
    <w:rsid w:val="00F3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13E613"/>
  <w15:docId w15:val="{7A57FF9F-4098-443B-B750-FF517459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505A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7194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8D7679"/>
    <w:pPr>
      <w:keepNext/>
      <w:spacing w:after="0" w:line="240" w:lineRule="auto"/>
      <w:ind w:right="-1"/>
      <w:jc w:val="center"/>
      <w:outlineLvl w:val="8"/>
    </w:pPr>
    <w:rPr>
      <w:rFonts w:ascii="Times New Roman" w:eastAsia="Times New Roman" w:hAnsi="Times New Roman" w:cs="Times New Roman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5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450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505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505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505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505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05A"/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Table of contents numbered,Elenco num ARGEA,body,Odsek zoznamu2,Normal bullet 2,Bullet list,Numbered List,Titolo linee di attività,Bullet 1,1st level - Bullet List Paragraph,Lettre d'introduction,Paragraph,Paragrafo elenco puntato"/>
    <w:basedOn w:val="Normale"/>
    <w:link w:val="ParagrafoelencoCarattere"/>
    <w:uiPriority w:val="34"/>
    <w:qFormat/>
    <w:rsid w:val="007C67B5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Normal bullet 2 Carattere,Bullet list Carattere,Numbered List Carattere,Titolo linee di attività Carattere"/>
    <w:link w:val="Paragrafoelenco"/>
    <w:uiPriority w:val="34"/>
    <w:rsid w:val="007C67B5"/>
  </w:style>
  <w:style w:type="paragraph" w:styleId="Intestazione">
    <w:name w:val="header"/>
    <w:basedOn w:val="Normale"/>
    <w:link w:val="IntestazioneCarattere"/>
    <w:uiPriority w:val="99"/>
    <w:unhideWhenUsed/>
    <w:rsid w:val="00B77D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7D93"/>
  </w:style>
  <w:style w:type="paragraph" w:styleId="Pidipagina">
    <w:name w:val="footer"/>
    <w:basedOn w:val="Normale"/>
    <w:link w:val="PidipaginaCarattere"/>
    <w:uiPriority w:val="99"/>
    <w:unhideWhenUsed/>
    <w:rsid w:val="00B77D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7D93"/>
  </w:style>
  <w:style w:type="paragraph" w:styleId="Didascalia">
    <w:name w:val="caption"/>
    <w:basedOn w:val="Normale"/>
    <w:next w:val="Normale"/>
    <w:uiPriority w:val="35"/>
    <w:unhideWhenUsed/>
    <w:qFormat/>
    <w:rsid w:val="002056F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semiHidden/>
    <w:rsid w:val="008D7679"/>
    <w:rPr>
      <w:rFonts w:ascii="Times New Roman" w:eastAsia="Times New Roman" w:hAnsi="Times New Roman" w:cs="Times New Roman"/>
      <w:b/>
      <w:bCs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71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8B7194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8B7194"/>
    <w:rPr>
      <w:rFonts w:ascii="Calibri" w:eastAsia="Calibri" w:hAnsi="Calibri" w:cs="Times New Roman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B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_generale@pec.regione.vda.it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aranteprivacy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ario_generale@regione.vd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DFB93-9AA9-4BC3-BA35-92F2EF82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TRIONE</dc:creator>
  <cp:lastModifiedBy>Lorena BRIGNOLO</cp:lastModifiedBy>
  <cp:revision>3</cp:revision>
  <cp:lastPrinted>2021-08-12T12:20:00Z</cp:lastPrinted>
  <dcterms:created xsi:type="dcterms:W3CDTF">2023-12-12T11:30:00Z</dcterms:created>
  <dcterms:modified xsi:type="dcterms:W3CDTF">2023-12-12T11:37:00Z</dcterms:modified>
</cp:coreProperties>
</file>